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A603E" w14:paraId="6CD6A3D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31090EB" w14:textId="77777777" w:rsidR="00A80767" w:rsidRPr="009A603E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9A603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9A603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9A603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5D947A29" w14:textId="77777777" w:rsidR="00A80767" w:rsidRPr="009A603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A603E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605DA02A" wp14:editId="02D6675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241F5B3A" w14:textId="77777777" w:rsidR="0083418E" w:rsidRPr="009A603E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A603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61FB7BDD" w14:textId="66F969DA" w:rsidR="001435F2" w:rsidRPr="009A603E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A603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FD4630" w:rsidRPr="009A603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9A603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07CBA52E" w14:textId="59D8E1AA" w:rsidR="00A80767" w:rsidRPr="009A603E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A603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9A603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9A603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6C28F0"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9A603E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2A8C8BA9" w14:textId="63D98607" w:rsidR="00A80767" w:rsidRPr="009A603E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7951E8"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</w:p>
        </w:tc>
      </w:tr>
      <w:tr w:rsidR="00A80767" w:rsidRPr="009A603E" w14:paraId="20298C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15859F5" w14:textId="77777777" w:rsidR="00A80767" w:rsidRPr="009A603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57FC061" w14:textId="77777777" w:rsidR="00A80767" w:rsidRPr="009A603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10421CF" w14:textId="15200E39" w:rsidR="00A80767" w:rsidRPr="009A603E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7951E8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</w:t>
            </w:r>
            <w:r w:rsidR="00FD4630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’</w:t>
            </w:r>
            <w:proofErr w:type="spellStart"/>
            <w:r w:rsidR="007951E8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INFCOM</w:t>
            </w:r>
            <w:proofErr w:type="spellEnd"/>
            <w:r w:rsidR="00A80767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1691B59A" w14:textId="53FD32C0" w:rsidR="00A80767" w:rsidRPr="009A603E" w:rsidRDefault="00330E6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127CF6" w:rsidRPr="009A603E">
              <w:rPr>
                <w:rFonts w:cs="Tahoma"/>
                <w:color w:val="365F91" w:themeColor="accent1" w:themeShade="BF"/>
                <w:szCs w:val="22"/>
                <w:lang w:val="fr-FR"/>
                <w:rPrChange w:id="0" w:author="Sarah Eymann" w:date="2022-10-05T09:46:00Z">
                  <w:rPr>
                    <w:rFonts w:cs="Tahoma"/>
                    <w:color w:val="365F91" w:themeColor="accent1" w:themeShade="BF"/>
                    <w:szCs w:val="22"/>
                    <w:lang w:val="en-CH"/>
                  </w:rPr>
                </w:rPrChange>
              </w:rPr>
              <w:t>8</w:t>
            </w:r>
            <w:r w:rsidR="003814B2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2834A0" w:rsidRPr="009A603E">
              <w:rPr>
                <w:rFonts w:cs="Tahoma"/>
                <w:color w:val="365F91" w:themeColor="accent1" w:themeShade="BF"/>
                <w:szCs w:val="22"/>
                <w:lang w:val="fr-FR"/>
                <w:rPrChange w:id="1" w:author="Sarah Eymann" w:date="2022-10-05T09:46:00Z">
                  <w:rPr>
                    <w:rFonts w:cs="Tahoma"/>
                    <w:color w:val="365F91" w:themeColor="accent1" w:themeShade="BF"/>
                    <w:szCs w:val="22"/>
                    <w:lang w:val="en-CH"/>
                  </w:rPr>
                </w:rPrChange>
              </w:rPr>
              <w:t>IX</w:t>
            </w:r>
            <w:r w:rsidR="003814B2" w:rsidRPr="009A603E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6EF09FA6" w14:textId="07C84E75" w:rsidR="00A80767" w:rsidRPr="009A603E" w:rsidRDefault="004F011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A60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2</w:t>
            </w:r>
          </w:p>
        </w:tc>
      </w:tr>
    </w:tbl>
    <w:p w14:paraId="146C4EF5" w14:textId="77777777" w:rsidR="007951E8" w:rsidRPr="009A603E" w:rsidRDefault="007951E8" w:rsidP="007951E8">
      <w:pPr>
        <w:pStyle w:val="Heading1"/>
        <w:spacing w:after="480"/>
        <w:rPr>
          <w:sz w:val="21"/>
          <w:lang w:val="fr-FR"/>
        </w:rPr>
      </w:pPr>
      <w:r w:rsidRPr="009A603E">
        <w:rPr>
          <w:lang w:val="fr-FR"/>
        </w:rPr>
        <w:t>RÉSUMÉ GÉNÉRAL DES TRAVAUX DE LA SESSION</w:t>
      </w:r>
    </w:p>
    <w:p w14:paraId="1A1DD59D" w14:textId="4ADC881E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spacing w:val="2"/>
          <w:lang w:val="fr-FR"/>
        </w:rPr>
      </w:pPr>
      <w:r w:rsidRPr="009A603E">
        <w:rPr>
          <w:spacing w:val="2"/>
          <w:lang w:val="fr-FR"/>
        </w:rPr>
        <w:t>Le Président de la Commission des observations, des infrastructures et des systèmes d</w:t>
      </w:r>
      <w:r w:rsidR="00FD4630" w:rsidRPr="009A603E">
        <w:rPr>
          <w:spacing w:val="2"/>
          <w:lang w:val="fr-FR"/>
        </w:rPr>
        <w:t>’</w:t>
      </w:r>
      <w:r w:rsidRPr="009A603E">
        <w:rPr>
          <w:spacing w:val="2"/>
          <w:lang w:val="fr-FR"/>
        </w:rPr>
        <w:t>information (</w:t>
      </w:r>
      <w:proofErr w:type="spellStart"/>
      <w:r w:rsidRPr="009A603E">
        <w:rPr>
          <w:spacing w:val="2"/>
          <w:lang w:val="fr-FR"/>
        </w:rPr>
        <w:t>INFCOM</w:t>
      </w:r>
      <w:proofErr w:type="spellEnd"/>
      <w:r w:rsidRPr="009A603E">
        <w:rPr>
          <w:spacing w:val="2"/>
          <w:lang w:val="fr-FR"/>
        </w:rPr>
        <w:t>), M.</w:t>
      </w:r>
      <w:r w:rsidR="00FD4630" w:rsidRPr="009A603E">
        <w:rPr>
          <w:spacing w:val="2"/>
          <w:lang w:val="fr-FR"/>
        </w:rPr>
        <w:t> </w:t>
      </w:r>
      <w:r w:rsidRPr="009A603E">
        <w:rPr>
          <w:spacing w:val="2"/>
          <w:lang w:val="fr-FR"/>
        </w:rPr>
        <w:t>Michel Jean, a ouvert la deuxième session de la Commission le lundi 24 octobre 2022 à 9</w:t>
      </w:r>
      <w:r w:rsidR="007D14C4" w:rsidRPr="009A603E">
        <w:rPr>
          <w:spacing w:val="2"/>
          <w:lang w:val="fr-FR"/>
        </w:rPr>
        <w:t> </w:t>
      </w:r>
      <w:r w:rsidRPr="009A603E">
        <w:rPr>
          <w:spacing w:val="2"/>
          <w:lang w:val="fr-FR"/>
        </w:rPr>
        <w:t xml:space="preserve">heures </w:t>
      </w:r>
      <w:r w:rsidR="007F6D04" w:rsidRPr="009A603E">
        <w:rPr>
          <w:spacing w:val="2"/>
          <w:lang w:val="fr-FR"/>
        </w:rPr>
        <w:t>CEST</w:t>
      </w:r>
      <w:r w:rsidRPr="009A603E">
        <w:rPr>
          <w:spacing w:val="2"/>
          <w:lang w:val="fr-FR"/>
        </w:rPr>
        <w:t xml:space="preserve"> et a souhaité la bienvenue aux participants. </w:t>
      </w:r>
      <w:r w:rsidRPr="009A603E">
        <w:rPr>
          <w:i/>
          <w:iCs/>
          <w:spacing w:val="2"/>
          <w:lang w:val="fr-FR"/>
        </w:rPr>
        <w:t>[à compléter pendant la session]</w:t>
      </w:r>
    </w:p>
    <w:p w14:paraId="4AA1219D" w14:textId="6721D270" w:rsidR="007951E8" w:rsidRPr="009A603E" w:rsidRDefault="007951E8" w:rsidP="00057081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rFonts w:eastAsiaTheme="minorEastAsia" w:cs="ArialMT"/>
          <w:lang w:val="fr-FR"/>
        </w:rPr>
      </w:pPr>
      <w:r w:rsidRPr="009A603E">
        <w:rPr>
          <w:lang w:val="fr-FR"/>
        </w:rPr>
        <w:t xml:space="preserve">Le Secrétaire général, M. </w:t>
      </w:r>
      <w:proofErr w:type="spellStart"/>
      <w:r w:rsidRPr="009A603E">
        <w:rPr>
          <w:lang w:val="fr-FR"/>
        </w:rPr>
        <w:t>Petteri</w:t>
      </w:r>
      <w:proofErr w:type="spellEnd"/>
      <w:r w:rsidRPr="009A603E">
        <w:rPr>
          <w:lang w:val="fr-FR"/>
        </w:rPr>
        <w:t xml:space="preserve"> </w:t>
      </w:r>
      <w:proofErr w:type="spellStart"/>
      <w:r w:rsidRPr="009A603E">
        <w:rPr>
          <w:lang w:val="fr-FR"/>
        </w:rPr>
        <w:t>Taalas</w:t>
      </w:r>
      <w:proofErr w:type="spellEnd"/>
      <w:r w:rsidRPr="009A603E">
        <w:rPr>
          <w:lang w:val="fr-FR"/>
        </w:rPr>
        <w:t>, a souhaité la bienvenue aux participants</w:t>
      </w:r>
      <w:r w:rsidR="00CD6501" w:rsidRPr="009A603E">
        <w:rPr>
          <w:lang w:val="fr-FR"/>
        </w:rPr>
        <w:t>,</w:t>
      </w:r>
      <w:r w:rsidR="00FD4630" w:rsidRPr="009A603E">
        <w:rPr>
          <w:lang w:val="fr-FR"/>
        </w:rPr>
        <w:br/>
      </w:r>
      <w:r w:rsidR="00FD4630" w:rsidRPr="009A603E">
        <w:rPr>
          <w:i/>
          <w:iCs/>
          <w:lang w:val="fr-FR"/>
        </w:rPr>
        <w:tab/>
      </w:r>
      <w:r w:rsidRPr="009A603E">
        <w:rPr>
          <w:i/>
          <w:iCs/>
          <w:lang w:val="fr-FR"/>
        </w:rPr>
        <w:t>[à compléter pendant la session]</w:t>
      </w:r>
      <w:r w:rsidR="00E917A5" w:rsidRPr="009A603E">
        <w:rPr>
          <w:i/>
          <w:iCs/>
          <w:lang w:val="fr-FR"/>
        </w:rPr>
        <w:t>.</w:t>
      </w:r>
    </w:p>
    <w:p w14:paraId="22936F2F" w14:textId="1647FBF4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>La Commission a approuvé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ordre du jour, tel qu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il est présenté dans l</w:t>
      </w:r>
      <w:r w:rsidR="00FD4630" w:rsidRPr="009A603E">
        <w:rPr>
          <w:lang w:val="fr-FR"/>
        </w:rPr>
        <w:t>’</w:t>
      </w:r>
      <w:r w:rsidRPr="009A603E">
        <w:rPr>
          <w:lang w:val="fr-FR"/>
          <w:rPrChange w:id="2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3" w:author="Sarah Eymann" w:date="2022-10-05T09:46:00Z">
            <w:rPr/>
          </w:rPrChange>
        </w:rPr>
        <w:instrText xml:space="preserve"> HYPERLINK \l "_Appendice_du_résumé" </w:instrText>
      </w:r>
      <w:r w:rsidRPr="009A603E">
        <w:rPr>
          <w:lang w:val="fr-FR"/>
          <w:rPrChange w:id="4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Pr="009A603E">
        <w:rPr>
          <w:rStyle w:val="Hyperlink"/>
          <w:lang w:val="fr-FR"/>
        </w:rPr>
        <w:t>app</w:t>
      </w:r>
      <w:r w:rsidRPr="009A603E">
        <w:rPr>
          <w:rStyle w:val="Hyperlink"/>
          <w:lang w:val="fr-FR"/>
        </w:rPr>
        <w:t>e</w:t>
      </w:r>
      <w:r w:rsidRPr="009A603E">
        <w:rPr>
          <w:rStyle w:val="Hyperlink"/>
          <w:lang w:val="fr-FR"/>
        </w:rPr>
        <w:t>ndice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>.</w:t>
      </w:r>
    </w:p>
    <w:p w14:paraId="0D1D2E2D" w14:textId="77777777" w:rsidR="007951E8" w:rsidRPr="009A603E" w:rsidRDefault="007951E8" w:rsidP="008073F5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>La Commission a établi les comités suivants:</w:t>
      </w:r>
    </w:p>
    <w:p w14:paraId="33812E7E" w14:textId="43252E7D" w:rsidR="007951E8" w:rsidRPr="009A603E" w:rsidRDefault="007951E8" w:rsidP="008073F5">
      <w:pPr>
        <w:pStyle w:val="ECaListText"/>
        <w:numPr>
          <w:ilvl w:val="0"/>
          <w:numId w:val="48"/>
        </w:numPr>
        <w:tabs>
          <w:tab w:val="clear" w:pos="1080"/>
        </w:tabs>
        <w:spacing w:after="0"/>
        <w:ind w:left="1701" w:hanging="567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>Comi</w:t>
      </w:r>
      <w:r w:rsidR="00322854" w:rsidRPr="009A603E">
        <w:rPr>
          <w:rFonts w:ascii="Verdana" w:hAnsi="Verdana"/>
          <w:sz w:val="20"/>
          <w:szCs w:val="20"/>
          <w:lang w:val="fr-FR"/>
        </w:rPr>
        <w:t>té</w:t>
      </w:r>
      <w:r w:rsidRPr="009A603E">
        <w:rPr>
          <w:rFonts w:ascii="Verdana" w:hAnsi="Verdana"/>
          <w:sz w:val="20"/>
          <w:szCs w:val="20"/>
          <w:lang w:val="fr-FR"/>
        </w:rPr>
        <w:t xml:space="preserve"> de vérification des pouvoirs:</w:t>
      </w:r>
    </w:p>
    <w:p w14:paraId="7DE16FD0" w14:textId="77777777" w:rsidR="007951E8" w:rsidRPr="009A603E" w:rsidRDefault="007951E8" w:rsidP="008073F5">
      <w:pPr>
        <w:pStyle w:val="ECaListText"/>
        <w:tabs>
          <w:tab w:val="clear" w:pos="1080"/>
        </w:tabs>
        <w:spacing w:after="0"/>
        <w:ind w:left="1701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ab/>
        <w:t>Président: nom (pays)</w:t>
      </w:r>
    </w:p>
    <w:p w14:paraId="4C8B68CF" w14:textId="12123D06" w:rsidR="007951E8" w:rsidRPr="009A603E" w:rsidRDefault="007951E8" w:rsidP="008073F5">
      <w:pPr>
        <w:pStyle w:val="ECaListText"/>
        <w:tabs>
          <w:tab w:val="clear" w:pos="1080"/>
        </w:tabs>
        <w:spacing w:after="0"/>
        <w:ind w:left="1701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ab/>
        <w:t>Membres: délégués principaux de</w:t>
      </w:r>
      <w:r w:rsidR="00246B88" w:rsidRPr="009A603E">
        <w:rPr>
          <w:rFonts w:ascii="Verdana" w:hAnsi="Verdana"/>
          <w:sz w:val="20"/>
          <w:szCs w:val="20"/>
          <w:lang w:val="fr-FR"/>
        </w:rPr>
        <w:t xml:space="preserve"> ….</w:t>
      </w:r>
    </w:p>
    <w:p w14:paraId="1B40BCEB" w14:textId="77777777" w:rsidR="007951E8" w:rsidRPr="009A603E" w:rsidRDefault="007951E8" w:rsidP="008073F5">
      <w:pPr>
        <w:pStyle w:val="ECaListText"/>
        <w:numPr>
          <w:ilvl w:val="0"/>
          <w:numId w:val="48"/>
        </w:numPr>
        <w:tabs>
          <w:tab w:val="clear" w:pos="1080"/>
        </w:tabs>
        <w:spacing w:after="0"/>
        <w:ind w:left="1701" w:hanging="567"/>
        <w:rPr>
          <w:rFonts w:ascii="Verdana" w:hAnsi="Verdana"/>
          <w:sz w:val="20"/>
          <w:szCs w:val="20"/>
          <w:lang w:val="fr-FR"/>
          <w:rPrChange w:id="5" w:author="Sarah Eymann" w:date="2022-10-05T09:46:00Z">
            <w:rPr>
              <w:rFonts w:ascii="Verdana" w:hAnsi="Verdana"/>
              <w:sz w:val="20"/>
              <w:szCs w:val="20"/>
            </w:rPr>
          </w:rPrChange>
        </w:rPr>
      </w:pPr>
      <w:r w:rsidRPr="009A603E">
        <w:rPr>
          <w:rFonts w:ascii="Verdana" w:hAnsi="Verdana"/>
          <w:sz w:val="20"/>
          <w:szCs w:val="20"/>
          <w:lang w:val="fr-FR"/>
        </w:rPr>
        <w:t>Comité de coordination:</w:t>
      </w:r>
    </w:p>
    <w:p w14:paraId="1D9C568B" w14:textId="374ED020" w:rsidR="007951E8" w:rsidRPr="009A603E" w:rsidRDefault="007951E8" w:rsidP="008073F5">
      <w:pPr>
        <w:pStyle w:val="ECaListText"/>
        <w:tabs>
          <w:tab w:val="clear" w:pos="1080"/>
        </w:tabs>
        <w:ind w:left="1701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ab/>
        <w:t>Prés</w:t>
      </w:r>
      <w:r w:rsidR="00C13D8E" w:rsidRPr="009A603E">
        <w:rPr>
          <w:rFonts w:ascii="Verdana" w:hAnsi="Verdana"/>
          <w:sz w:val="20"/>
          <w:szCs w:val="20"/>
          <w:lang w:val="fr-FR"/>
        </w:rPr>
        <w:t>id</w:t>
      </w:r>
      <w:r w:rsidR="00322854" w:rsidRPr="009A603E">
        <w:rPr>
          <w:rFonts w:ascii="Verdana" w:hAnsi="Verdana"/>
          <w:sz w:val="20"/>
          <w:szCs w:val="20"/>
          <w:lang w:val="fr-FR"/>
        </w:rPr>
        <w:t>ent</w:t>
      </w:r>
      <w:r w:rsidRPr="009A603E">
        <w:rPr>
          <w:rFonts w:ascii="Verdana" w:hAnsi="Verdana"/>
          <w:sz w:val="20"/>
          <w:szCs w:val="20"/>
          <w:lang w:val="fr-FR"/>
        </w:rPr>
        <w:t>: Président de l</w:t>
      </w:r>
      <w:r w:rsidR="00FD4630" w:rsidRPr="009A603E">
        <w:rPr>
          <w:rFonts w:ascii="Verdana" w:hAnsi="Verdana"/>
          <w:sz w:val="20"/>
          <w:szCs w:val="20"/>
          <w:lang w:val="fr-FR"/>
        </w:rPr>
        <w:t>’</w:t>
      </w:r>
      <w:proofErr w:type="spellStart"/>
      <w:r w:rsidRPr="009A603E">
        <w:rPr>
          <w:rFonts w:ascii="Verdana" w:hAnsi="Verdana"/>
          <w:sz w:val="20"/>
          <w:szCs w:val="20"/>
          <w:lang w:val="fr-FR"/>
        </w:rPr>
        <w:t>INFCOM</w:t>
      </w:r>
      <w:proofErr w:type="spellEnd"/>
    </w:p>
    <w:p w14:paraId="11B0DDCD" w14:textId="5CC17907" w:rsidR="007951E8" w:rsidRPr="009A603E" w:rsidRDefault="007951E8" w:rsidP="007951E8">
      <w:pPr>
        <w:pStyle w:val="ECaListText"/>
        <w:tabs>
          <w:tab w:val="clear" w:pos="1080"/>
        </w:tabs>
        <w:ind w:left="1701"/>
        <w:rPr>
          <w:rFonts w:ascii="Verdana" w:hAnsi="Verdana"/>
          <w:sz w:val="20"/>
          <w:szCs w:val="20"/>
          <w:lang w:val="fr-FR"/>
        </w:rPr>
      </w:pPr>
      <w:r w:rsidRPr="009A603E">
        <w:rPr>
          <w:rFonts w:ascii="Verdana" w:hAnsi="Verdana"/>
          <w:sz w:val="20"/>
          <w:szCs w:val="20"/>
          <w:lang w:val="fr-FR"/>
        </w:rPr>
        <w:tab/>
        <w:t>Membres: Vice-présidents de l</w:t>
      </w:r>
      <w:r w:rsidR="00FD4630" w:rsidRPr="009A603E">
        <w:rPr>
          <w:rFonts w:ascii="Verdana" w:hAnsi="Verdana"/>
          <w:sz w:val="20"/>
          <w:szCs w:val="20"/>
          <w:lang w:val="fr-FR"/>
        </w:rPr>
        <w:t>’</w:t>
      </w:r>
      <w:proofErr w:type="spellStart"/>
      <w:r w:rsidRPr="009A603E">
        <w:rPr>
          <w:rFonts w:ascii="Verdana" w:hAnsi="Verdana"/>
          <w:sz w:val="20"/>
          <w:szCs w:val="20"/>
          <w:lang w:val="fr-FR"/>
        </w:rPr>
        <w:t>INFCOM</w:t>
      </w:r>
      <w:proofErr w:type="spellEnd"/>
      <w:r w:rsidRPr="009A603E">
        <w:rPr>
          <w:rFonts w:ascii="Verdana" w:hAnsi="Verdana"/>
          <w:sz w:val="20"/>
          <w:szCs w:val="20"/>
          <w:lang w:val="fr-FR"/>
        </w:rPr>
        <w:t>, Secrétaire générale adjointe, Directeur du Département des infrastructures, secrétaires des séances plénières désignés par le Secrétaire général et fonctionnaire chargé des conférences.</w:t>
      </w:r>
    </w:p>
    <w:p w14:paraId="4939CA01" w14:textId="742F463D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>La Commission a approuvé le programme de travail de la session</w:t>
      </w:r>
      <w:r w:rsidR="00C063E7" w:rsidRPr="009A603E">
        <w:rPr>
          <w:lang w:val="fr-FR"/>
        </w:rPr>
        <w:t xml:space="preserve"> avec des séances</w:t>
      </w:r>
      <w:r w:rsidRPr="009A603E">
        <w:rPr>
          <w:lang w:val="fr-FR"/>
        </w:rPr>
        <w:t xml:space="preserve"> de 9</w:t>
      </w:r>
      <w:r w:rsidR="007D14C4" w:rsidRPr="009A603E">
        <w:rPr>
          <w:lang w:val="fr-FR"/>
        </w:rPr>
        <w:t> </w:t>
      </w:r>
      <w:r w:rsidRPr="009A603E">
        <w:rPr>
          <w:lang w:val="fr-FR"/>
        </w:rPr>
        <w:t>heures à 12</w:t>
      </w:r>
      <w:r w:rsidR="007D14C4" w:rsidRPr="009A603E">
        <w:rPr>
          <w:lang w:val="fr-FR"/>
        </w:rPr>
        <w:t> </w:t>
      </w:r>
      <w:r w:rsidRPr="009A603E">
        <w:rPr>
          <w:lang w:val="fr-FR"/>
        </w:rPr>
        <w:t>h</w:t>
      </w:r>
      <w:ins w:id="6" w:author="Lisa Jacobs" w:date="2022-10-03T12:01:00Z">
        <w:r w:rsidR="00EC3D06" w:rsidRPr="009A603E">
          <w:rPr>
            <w:lang w:val="fr-FR"/>
          </w:rPr>
          <w:t>eures</w:t>
        </w:r>
      </w:ins>
      <w:del w:id="7" w:author="Lisa Jacobs" w:date="2022-10-03T12:01:00Z">
        <w:r w:rsidR="007D14C4" w:rsidRPr="009A603E" w:rsidDel="00DE0EDA">
          <w:rPr>
            <w:lang w:val="fr-FR"/>
          </w:rPr>
          <w:delText> </w:delText>
        </w:r>
        <w:r w:rsidRPr="009A603E" w:rsidDel="00EC3D06">
          <w:rPr>
            <w:lang w:val="fr-FR"/>
          </w:rPr>
          <w:delText>30</w:delText>
        </w:r>
      </w:del>
      <w:r w:rsidRPr="009A603E">
        <w:rPr>
          <w:lang w:val="fr-FR"/>
        </w:rPr>
        <w:t xml:space="preserve"> et de 14</w:t>
      </w:r>
      <w:r w:rsidR="007D14C4" w:rsidRPr="009A603E">
        <w:rPr>
          <w:lang w:val="fr-FR"/>
        </w:rPr>
        <w:t> </w:t>
      </w:r>
      <w:r w:rsidRPr="009A603E">
        <w:rPr>
          <w:lang w:val="fr-FR"/>
        </w:rPr>
        <w:t>heures à 17</w:t>
      </w:r>
      <w:r w:rsidR="007D14C4" w:rsidRPr="009A603E">
        <w:rPr>
          <w:lang w:val="fr-FR"/>
        </w:rPr>
        <w:t> </w:t>
      </w:r>
      <w:r w:rsidRPr="009A603E">
        <w:rPr>
          <w:lang w:val="fr-FR"/>
        </w:rPr>
        <w:t>h</w:t>
      </w:r>
      <w:ins w:id="8" w:author="Lisa Jacobs" w:date="2022-10-03T12:01:00Z">
        <w:r w:rsidR="00EC3D06" w:rsidRPr="009A603E">
          <w:rPr>
            <w:lang w:val="fr-FR"/>
          </w:rPr>
          <w:t>eures</w:t>
        </w:r>
      </w:ins>
      <w:del w:id="9" w:author="Lisa Jacobs" w:date="2022-10-03T12:01:00Z">
        <w:r w:rsidR="007D14C4" w:rsidRPr="009A603E" w:rsidDel="00EC3D06">
          <w:rPr>
            <w:lang w:val="fr-FR"/>
          </w:rPr>
          <w:delText> </w:delText>
        </w:r>
        <w:r w:rsidRPr="009A603E" w:rsidDel="00EC3D06">
          <w:rPr>
            <w:lang w:val="fr-FR"/>
          </w:rPr>
          <w:delText>30</w:delText>
        </w:r>
      </w:del>
      <w:r w:rsidRPr="009A603E">
        <w:rPr>
          <w:lang w:val="fr-FR"/>
        </w:rPr>
        <w:t xml:space="preserve"> (CEST). Elle a également pris note de </w:t>
      </w:r>
      <w:r w:rsidR="004B0447" w:rsidRPr="009A603E">
        <w:rPr>
          <w:lang w:val="fr-FR"/>
        </w:rPr>
        <w:t>la règle </w:t>
      </w:r>
      <w:r w:rsidRPr="009A603E">
        <w:rPr>
          <w:lang w:val="fr-FR"/>
        </w:rPr>
        <w:t>95 du Règlement général concernant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établissement des procès-verbaux.</w:t>
      </w:r>
    </w:p>
    <w:p w14:paraId="49075B9C" w14:textId="519258DB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 xml:space="preserve">La Commission a pris note du rapport </w:t>
      </w:r>
      <w:r w:rsidR="00995A3E" w:rsidRPr="009A603E">
        <w:rPr>
          <w:lang w:val="fr-FR"/>
        </w:rPr>
        <w:t xml:space="preserve">de son </w:t>
      </w:r>
      <w:r w:rsidRPr="009A603E">
        <w:rPr>
          <w:lang w:val="fr-FR"/>
        </w:rPr>
        <w:t>président, soulignant le travail accompli depuis la première session</w:t>
      </w:r>
      <w:r w:rsidR="00A1660A" w:rsidRPr="009A603E">
        <w:rPr>
          <w:lang w:val="fr-FR"/>
          <w:rPrChange w:id="10" w:author="Sarah Eymann" w:date="2022-10-05T09:46:00Z">
            <w:rPr>
              <w:lang w:val="en-CH"/>
            </w:rPr>
          </w:rPrChange>
        </w:rPr>
        <w:t xml:space="preserve"> </w:t>
      </w:r>
      <w:r w:rsidR="003C6E89" w:rsidRPr="009A603E">
        <w:rPr>
          <w:lang w:val="fr-FR"/>
        </w:rPr>
        <w:t>(tenue</w:t>
      </w:r>
      <w:r w:rsidR="00672F0A" w:rsidRPr="009A603E">
        <w:rPr>
          <w:lang w:val="fr-FR"/>
        </w:rPr>
        <w:t xml:space="preserve"> en ligne</w:t>
      </w:r>
      <w:r w:rsidR="003C6E89" w:rsidRPr="009A603E">
        <w:rPr>
          <w:lang w:val="fr-FR"/>
        </w:rPr>
        <w:t>)</w:t>
      </w:r>
      <w:r w:rsidR="00672F0A" w:rsidRPr="009A603E">
        <w:rPr>
          <w:lang w:val="fr-FR"/>
        </w:rPr>
        <w:t xml:space="preserve"> </w:t>
      </w:r>
      <w:r w:rsidRPr="009A603E">
        <w:rPr>
          <w:lang w:val="fr-FR"/>
        </w:rPr>
        <w:t xml:space="preserve">malgré la crise </w:t>
      </w:r>
      <w:r w:rsidR="007A011D" w:rsidRPr="009A603E">
        <w:rPr>
          <w:lang w:val="fr-FR"/>
        </w:rPr>
        <w:t xml:space="preserve">résultant </w:t>
      </w:r>
      <w:r w:rsidR="001610C2" w:rsidRPr="009A603E">
        <w:rPr>
          <w:lang w:val="fr-FR"/>
        </w:rPr>
        <w:t>de</w:t>
      </w:r>
      <w:r w:rsidRPr="009A603E">
        <w:rPr>
          <w:lang w:val="fr-FR"/>
        </w:rPr>
        <w:t xml:space="preserve"> la pandémie de C</w:t>
      </w:r>
      <w:r w:rsidR="007A011D" w:rsidRPr="009A603E">
        <w:rPr>
          <w:lang w:val="fr-FR"/>
        </w:rPr>
        <w:t>OVID</w:t>
      </w:r>
      <w:r w:rsidRPr="009A603E">
        <w:rPr>
          <w:lang w:val="fr-FR"/>
        </w:rPr>
        <w:t xml:space="preserve">-19. </w:t>
      </w:r>
    </w:p>
    <w:p w14:paraId="3A5241F2" w14:textId="15B9E691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 xml:space="preserve">Les participants de la session ont adopté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recommandations adressées au Conseil exécutif et figurant dans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appendice. </w:t>
      </w:r>
      <w:r w:rsidRPr="009A603E">
        <w:rPr>
          <w:i/>
          <w:iCs/>
          <w:lang w:val="fr-FR"/>
        </w:rPr>
        <w:t>[xx]</w:t>
      </w:r>
    </w:p>
    <w:p w14:paraId="00B8A554" w14:textId="216FA2B0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 xml:space="preserve">Ils ont adopté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résolutions, figurant dans les appendices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à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>.</w:t>
      </w:r>
    </w:p>
    <w:p w14:paraId="46AB34C6" w14:textId="52C0EE63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 xml:space="preserve">Ils ont adopté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décisions, figurant dans les appendices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</w:t>
      </w:r>
      <w:r w:rsidR="00581D69" w:rsidRPr="009A603E">
        <w:rPr>
          <w:lang w:val="fr-FR"/>
        </w:rPr>
        <w:t>et</w:t>
      </w:r>
      <w:r w:rsidRPr="009A603E">
        <w:rPr>
          <w:lang w:val="fr-FR"/>
        </w:rPr>
        <w:t xml:space="preserve">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>.</w:t>
      </w:r>
    </w:p>
    <w:p w14:paraId="31145EAF" w14:textId="2BD49A38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>La liste des participants figure dans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appendice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.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ensemble des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participants étaient des femmes, soit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%, et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entre eux étaient des hommes, soit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 xml:space="preserve"> %.</w:t>
      </w:r>
    </w:p>
    <w:p w14:paraId="75811AD7" w14:textId="77777777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rFonts w:eastAsiaTheme="minorEastAsia" w:cs="ArialMT"/>
          <w:lang w:val="fr-FR"/>
        </w:rPr>
      </w:pPr>
      <w:r w:rsidRPr="009A603E">
        <w:rPr>
          <w:lang w:val="fr-FR"/>
        </w:rPr>
        <w:lastRenderedPageBreak/>
        <w:t xml:space="preserve">La Commission est convenue que la ou les prochaines sessions ordinaires se tiendraient </w:t>
      </w:r>
      <w:r w:rsidRPr="009A603E">
        <w:rPr>
          <w:i/>
          <w:iCs/>
          <w:lang w:val="fr-FR"/>
        </w:rPr>
        <w:t>[à compléter pendant la session]</w:t>
      </w:r>
      <w:r w:rsidRPr="009A603E">
        <w:rPr>
          <w:lang w:val="fr-FR"/>
        </w:rPr>
        <w:t>.</w:t>
      </w:r>
    </w:p>
    <w:p w14:paraId="74EF9DF1" w14:textId="77777777" w:rsidR="007951E8" w:rsidRPr="009A603E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9A603E">
        <w:rPr>
          <w:lang w:val="fr-FR"/>
        </w:rPr>
        <w:t xml:space="preserve">La deuxième session de la Commission a pris fin le 28 octobre 2022 à </w:t>
      </w:r>
      <w:r w:rsidRPr="009A603E">
        <w:rPr>
          <w:i/>
          <w:iCs/>
          <w:lang w:val="fr-FR"/>
        </w:rPr>
        <w:t>[xx]</w:t>
      </w:r>
      <w:r w:rsidRPr="009A603E">
        <w:rPr>
          <w:lang w:val="fr-FR"/>
        </w:rPr>
        <w:t>.</w:t>
      </w:r>
    </w:p>
    <w:p w14:paraId="278B1FDD" w14:textId="77777777" w:rsidR="007951E8" w:rsidRPr="009A603E" w:rsidRDefault="007951E8" w:rsidP="007951E8">
      <w:pPr>
        <w:pStyle w:val="ListParagraph"/>
        <w:tabs>
          <w:tab w:val="clear" w:pos="1134"/>
        </w:tabs>
        <w:spacing w:before="240"/>
        <w:ind w:left="0"/>
        <w:contextualSpacing w:val="0"/>
        <w:jc w:val="center"/>
        <w:rPr>
          <w:lang w:val="fr-FR"/>
        </w:rPr>
      </w:pPr>
      <w:r w:rsidRPr="009A603E">
        <w:rPr>
          <w:lang w:val="fr-FR"/>
        </w:rPr>
        <w:t>____________</w:t>
      </w:r>
    </w:p>
    <w:p w14:paraId="1F5217C3" w14:textId="77777777" w:rsidR="007951E8" w:rsidRPr="009A603E" w:rsidRDefault="007951E8" w:rsidP="007951E8">
      <w:pPr>
        <w:pStyle w:val="WMOBodyText"/>
        <w:jc w:val="center"/>
        <w:rPr>
          <w:lang w:val="fr-FR" w:eastAsia="en-US"/>
        </w:rPr>
      </w:pPr>
    </w:p>
    <w:p w14:paraId="7A547BAE" w14:textId="032AD4D6" w:rsidR="008073F5" w:rsidRPr="009A603E" w:rsidRDefault="0083769A" w:rsidP="007951E8">
      <w:pPr>
        <w:pStyle w:val="WMOBodyText"/>
        <w:rPr>
          <w:color w:val="0000FF"/>
          <w:lang w:val="fr-FR"/>
        </w:rPr>
      </w:pPr>
      <w:r w:rsidRPr="009A603E">
        <w:rPr>
          <w:lang w:val="fr-FR"/>
          <w:rPrChange w:id="11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2" w:author="Sarah Eymann" w:date="2022-10-05T09:46:00Z">
            <w:rPr/>
          </w:rPrChange>
        </w:rPr>
        <w:instrText xml:space="preserve"> HYPERLINK \l "Appendix" </w:instrText>
      </w:r>
      <w:r w:rsidRPr="009A603E">
        <w:rPr>
          <w:lang w:val="fr-FR"/>
          <w:rPrChange w:id="13" w:author="Sarah Eymann" w:date="2022-10-05T09:46:00Z">
            <w:rPr>
              <w:color w:val="0000FF"/>
              <w:lang w:val="fr-FR"/>
            </w:rPr>
          </w:rPrChange>
        </w:rPr>
        <w:fldChar w:fldCharType="separate"/>
      </w:r>
      <w:r w:rsidR="007951E8" w:rsidRPr="009A603E">
        <w:rPr>
          <w:color w:val="0000FF"/>
          <w:lang w:val="fr-FR"/>
        </w:rPr>
        <w:t>Appendice</w:t>
      </w:r>
      <w:r w:rsidRPr="009A603E">
        <w:rPr>
          <w:color w:val="0000FF"/>
          <w:lang w:val="fr-FR"/>
        </w:rPr>
        <w:fldChar w:fldCharType="end"/>
      </w:r>
      <w:bookmarkStart w:id="14" w:name="_Appendix_to_the"/>
      <w:bookmarkEnd w:id="14"/>
    </w:p>
    <w:p w14:paraId="2B664957" w14:textId="1619ACE9" w:rsidR="00910BEE" w:rsidRPr="009A603E" w:rsidRDefault="00910BEE" w:rsidP="008073F5">
      <w:pPr>
        <w:pStyle w:val="WMOBodyText"/>
        <w:rPr>
          <w:lang w:val="fr-FR" w:eastAsia="en-US"/>
        </w:rPr>
      </w:pPr>
      <w:r w:rsidRPr="009A603E">
        <w:rPr>
          <w:lang w:val="fr-FR" w:eastAsia="en-US"/>
        </w:rPr>
        <w:br w:type="page"/>
      </w:r>
    </w:p>
    <w:p w14:paraId="0E185C9C" w14:textId="77777777" w:rsidR="007951E8" w:rsidRPr="009A603E" w:rsidRDefault="007951E8" w:rsidP="007951E8">
      <w:pPr>
        <w:pStyle w:val="Heading2"/>
        <w:rPr>
          <w:sz w:val="18"/>
          <w:szCs w:val="18"/>
          <w:lang w:val="fr-FR"/>
        </w:rPr>
      </w:pPr>
      <w:bookmarkStart w:id="15" w:name="_Appendice_du_résumé"/>
      <w:bookmarkStart w:id="16" w:name="Appendix"/>
      <w:bookmarkEnd w:id="15"/>
      <w:r w:rsidRPr="009A603E">
        <w:rPr>
          <w:sz w:val="20"/>
          <w:szCs w:val="20"/>
          <w:lang w:val="fr-FR"/>
        </w:rPr>
        <w:lastRenderedPageBreak/>
        <w:t>Appendice du résumé général des travaux de la session</w:t>
      </w:r>
      <w:bookmarkEnd w:id="16"/>
    </w:p>
    <w:p w14:paraId="57A58385" w14:textId="57216DE6" w:rsidR="007951E8" w:rsidRPr="009A603E" w:rsidRDefault="00E35F04" w:rsidP="007951E8">
      <w:pPr>
        <w:pStyle w:val="Heading2"/>
        <w:rPr>
          <w:sz w:val="18"/>
          <w:szCs w:val="18"/>
          <w:lang w:val="fr-FR"/>
        </w:rPr>
      </w:pPr>
      <w:r w:rsidRPr="009A603E">
        <w:rPr>
          <w:sz w:val="20"/>
          <w:szCs w:val="20"/>
          <w:lang w:val="fr-FR"/>
        </w:rPr>
        <w:t>ORDRE DU JOUR PROVISOIRE ANNOT</w:t>
      </w:r>
      <w:r w:rsidR="009C2F40" w:rsidRPr="009A603E">
        <w:rPr>
          <w:sz w:val="20"/>
          <w:szCs w:val="20"/>
          <w:lang w:val="fr-FR"/>
        </w:rPr>
        <w:t>É</w:t>
      </w:r>
    </w:p>
    <w:p w14:paraId="03B35DA9" w14:textId="77777777" w:rsidR="007951E8" w:rsidRPr="009A603E" w:rsidRDefault="007951E8" w:rsidP="007951E8">
      <w:pPr>
        <w:tabs>
          <w:tab w:val="clear" w:pos="1134"/>
        </w:tabs>
        <w:spacing w:before="240" w:after="120"/>
        <w:ind w:left="1134" w:hanging="1134"/>
        <w:rPr>
          <w:b/>
          <w:bCs/>
          <w:lang w:val="fr-FR"/>
        </w:rPr>
      </w:pPr>
      <w:r w:rsidRPr="009A603E">
        <w:rPr>
          <w:b/>
          <w:bCs/>
          <w:lang w:val="fr-FR"/>
        </w:rPr>
        <w:t>1.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Ordre du jour et organisation de la session</w:t>
      </w:r>
    </w:p>
    <w:p w14:paraId="131CD5CB" w14:textId="77777777" w:rsidR="007951E8" w:rsidRPr="009A603E" w:rsidRDefault="007951E8" w:rsidP="007951E8">
      <w:pPr>
        <w:spacing w:before="240"/>
        <w:ind w:left="1134" w:hanging="1134"/>
        <w:outlineLvl w:val="1"/>
        <w:rPr>
          <w:iCs/>
          <w:lang w:val="fr-FR"/>
        </w:rPr>
      </w:pPr>
      <w:r w:rsidRPr="009A603E">
        <w:rPr>
          <w:lang w:val="fr-FR"/>
        </w:rPr>
        <w:t>1.1</w:t>
      </w:r>
      <w:r w:rsidRPr="009A603E">
        <w:rPr>
          <w:lang w:val="fr-FR"/>
        </w:rPr>
        <w:tab/>
        <w:t>Ouverture de la session</w:t>
      </w:r>
    </w:p>
    <w:p w14:paraId="54428577" w14:textId="35DC16C5" w:rsidR="007951E8" w:rsidRPr="009A603E" w:rsidRDefault="007951E8" w:rsidP="00DB7EE5">
      <w:pPr>
        <w:spacing w:before="240"/>
        <w:ind w:left="1134"/>
        <w:jc w:val="left"/>
        <w:rPr>
          <w:spacing w:val="2"/>
          <w:lang w:val="fr-FR"/>
        </w:rPr>
      </w:pPr>
      <w:r w:rsidRPr="009A603E">
        <w:rPr>
          <w:spacing w:val="2"/>
          <w:lang w:val="fr-FR"/>
        </w:rPr>
        <w:t xml:space="preserve">Le président de </w:t>
      </w:r>
      <w:r w:rsidRPr="009A603E" w:rsidDel="008D4DFA">
        <w:rPr>
          <w:spacing w:val="2"/>
          <w:lang w:val="fr-FR"/>
        </w:rPr>
        <w:t>l</w:t>
      </w:r>
      <w:r w:rsidR="00FD4630" w:rsidRPr="009A603E">
        <w:rPr>
          <w:spacing w:val="2"/>
          <w:lang w:val="fr-FR"/>
        </w:rPr>
        <w:t>’</w:t>
      </w:r>
      <w:proofErr w:type="spellStart"/>
      <w:r w:rsidRPr="009A603E" w:rsidDel="008D4DFA">
        <w:rPr>
          <w:spacing w:val="2"/>
          <w:lang w:val="fr-FR"/>
        </w:rPr>
        <w:t>INFCOM</w:t>
      </w:r>
      <w:proofErr w:type="spellEnd"/>
      <w:r w:rsidRPr="009A603E" w:rsidDel="008D4DFA">
        <w:rPr>
          <w:spacing w:val="2"/>
          <w:lang w:val="fr-FR"/>
        </w:rPr>
        <w:t xml:space="preserve"> </w:t>
      </w:r>
      <w:r w:rsidRPr="009A603E">
        <w:rPr>
          <w:spacing w:val="2"/>
          <w:lang w:val="fr-FR"/>
        </w:rPr>
        <w:t>ouvr</w:t>
      </w:r>
      <w:r w:rsidR="000D1D6E" w:rsidRPr="009A603E">
        <w:rPr>
          <w:spacing w:val="2"/>
          <w:lang w:val="fr-FR"/>
        </w:rPr>
        <w:t>e</w:t>
      </w:r>
      <w:r w:rsidRPr="009A603E">
        <w:rPr>
          <w:spacing w:val="2"/>
          <w:lang w:val="fr-FR"/>
        </w:rPr>
        <w:t xml:space="preserve"> la deuxième session de la Commission le lundi</w:t>
      </w:r>
      <w:r w:rsidR="00CD6501" w:rsidRPr="009A603E">
        <w:rPr>
          <w:spacing w:val="2"/>
          <w:lang w:val="fr-FR"/>
        </w:rPr>
        <w:t> </w:t>
      </w:r>
      <w:r w:rsidRPr="009A603E">
        <w:rPr>
          <w:spacing w:val="2"/>
          <w:lang w:val="fr-FR"/>
        </w:rPr>
        <w:t>24</w:t>
      </w:r>
      <w:r w:rsidR="00CD6501" w:rsidRPr="009A603E">
        <w:rPr>
          <w:spacing w:val="2"/>
          <w:lang w:val="fr-FR"/>
        </w:rPr>
        <w:t> </w:t>
      </w:r>
      <w:r w:rsidRPr="009A603E">
        <w:rPr>
          <w:spacing w:val="2"/>
          <w:lang w:val="fr-FR"/>
        </w:rPr>
        <w:t>octobre 2022 à 9 heures CEST.</w:t>
      </w:r>
    </w:p>
    <w:p w14:paraId="17071354" w14:textId="3E7D2A16" w:rsidR="007951E8" w:rsidRPr="009A603E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1.2</w:t>
      </w:r>
      <w:r w:rsidRPr="009A603E">
        <w:rPr>
          <w:lang w:val="fr-FR"/>
        </w:rPr>
        <w:tab/>
        <w:t>Approbation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ordre du jour</w:t>
      </w:r>
    </w:p>
    <w:p w14:paraId="057D42FA" w14:textId="736810F2" w:rsidR="007951E8" w:rsidRPr="009A603E" w:rsidRDefault="007951E8" w:rsidP="00DB7EE5">
      <w:pPr>
        <w:spacing w:before="240"/>
        <w:ind w:left="1134"/>
        <w:jc w:val="left"/>
        <w:rPr>
          <w:spacing w:val="-2"/>
          <w:lang w:val="fr-FR"/>
        </w:rPr>
      </w:pPr>
      <w:r w:rsidRPr="009A603E">
        <w:rPr>
          <w:spacing w:val="-2"/>
          <w:lang w:val="fr-FR"/>
        </w:rPr>
        <w:t xml:space="preserve">Conformément aux règles 6.10.1 et 6.10.7 du </w:t>
      </w:r>
      <w:r w:rsidRPr="009A603E">
        <w:rPr>
          <w:lang w:val="fr-FR"/>
          <w:rPrChange w:id="17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8" w:author="Sarah Eymann" w:date="2022-10-05T09:46:00Z">
            <w:rPr/>
          </w:rPrChange>
        </w:rPr>
        <w:instrText xml:space="preserve"> HYPERLINK "https://library.wmo.int/doc_num.php?explnum_id=11203" \l "page=15" </w:instrText>
      </w:r>
      <w:r w:rsidRPr="009A603E">
        <w:rPr>
          <w:lang w:val="fr-FR"/>
          <w:rPrChange w:id="19" w:author="Sarah Eymann" w:date="2022-10-05T09:46:00Z">
            <w:rPr>
              <w:rStyle w:val="Hyperlink"/>
              <w:i/>
              <w:iCs/>
              <w:spacing w:val="-2"/>
              <w:lang w:val="fr-FR"/>
            </w:rPr>
          </w:rPrChange>
        </w:rPr>
        <w:fldChar w:fldCharType="separate"/>
      </w:r>
      <w:r w:rsidR="008628D8" w:rsidRPr="009A603E">
        <w:rPr>
          <w:rStyle w:val="Hyperlink"/>
          <w:i/>
          <w:iCs/>
          <w:spacing w:val="-2"/>
          <w:lang w:val="fr-FR"/>
        </w:rPr>
        <w:t>Règlement intérieur des commissions techniques</w:t>
      </w:r>
      <w:r w:rsidRPr="009A603E">
        <w:rPr>
          <w:rStyle w:val="Hyperlink"/>
          <w:i/>
          <w:iCs/>
          <w:spacing w:val="-2"/>
          <w:lang w:val="fr-FR"/>
        </w:rPr>
        <w:fldChar w:fldCharType="end"/>
      </w:r>
      <w:r w:rsidR="008628D8" w:rsidRPr="009A603E">
        <w:rPr>
          <w:rStyle w:val="Hyperlink"/>
          <w:spacing w:val="-2"/>
          <w:lang w:val="fr-FR"/>
        </w:rPr>
        <w:t xml:space="preserve"> </w:t>
      </w:r>
      <w:bookmarkStart w:id="20" w:name="_Hlk111011026"/>
      <w:r w:rsidR="008628D8" w:rsidRPr="009A603E">
        <w:rPr>
          <w:spacing w:val="-2"/>
          <w:lang w:val="fr-FR"/>
        </w:rPr>
        <w:t>(OMM-N° 1240)</w:t>
      </w:r>
      <w:bookmarkEnd w:id="20"/>
      <w:r w:rsidRPr="009A603E">
        <w:rPr>
          <w:spacing w:val="-2"/>
          <w:lang w:val="fr-FR"/>
        </w:rPr>
        <w:t>,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ordre du jour provisoire est soumis à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approbation de la Commission après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ouverture de la session. Cet ordre du jour peut comprendre des points proposés – au plus tard 30 jours avant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ouverture de la session – par le Président de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Organisation, les conseils régionaux,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Organisation des Nations Unies, les organisations internationales concernées et les Membres, conformément à la règle</w:t>
      </w:r>
      <w:r w:rsidR="00F85D2B" w:rsidRPr="009A603E">
        <w:rPr>
          <w:spacing w:val="-2"/>
          <w:lang w:val="fr-FR"/>
        </w:rPr>
        <w:t> </w:t>
      </w:r>
      <w:r w:rsidRPr="009A603E">
        <w:rPr>
          <w:spacing w:val="-2"/>
          <w:lang w:val="fr-FR"/>
        </w:rPr>
        <w:t xml:space="preserve">6.10.3 du </w:t>
      </w:r>
      <w:r w:rsidRPr="009A603E">
        <w:rPr>
          <w:lang w:val="fr-FR"/>
          <w:rPrChange w:id="21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22" w:author="Sarah Eymann" w:date="2022-10-05T09:46:00Z">
            <w:rPr/>
          </w:rPrChange>
        </w:rPr>
        <w:instrText xml:space="preserve"> HYPERLINK "https://library.wmo.int/doc_num.php?explnum_id=11203" \l "page=15" </w:instrText>
      </w:r>
      <w:r w:rsidRPr="009A603E">
        <w:rPr>
          <w:lang w:val="fr-FR"/>
          <w:rPrChange w:id="23" w:author="Sarah Eymann" w:date="2022-10-05T09:46:00Z">
            <w:rPr>
              <w:rStyle w:val="Hyperlink"/>
              <w:i/>
              <w:iCs/>
              <w:spacing w:val="-2"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spacing w:val="-2"/>
          <w:lang w:val="fr-FR"/>
        </w:rPr>
        <w:t>Règlement intérieur des commissions techniques</w:t>
      </w:r>
      <w:r w:rsidRPr="009A603E">
        <w:rPr>
          <w:rStyle w:val="Hyperlink"/>
          <w:i/>
          <w:iCs/>
          <w:spacing w:val="-2"/>
          <w:lang w:val="fr-FR"/>
        </w:rPr>
        <w:fldChar w:fldCharType="end"/>
      </w:r>
      <w:r w:rsidR="008628D8" w:rsidRPr="009A603E">
        <w:rPr>
          <w:rStyle w:val="Hyperlink"/>
          <w:spacing w:val="-2"/>
          <w:lang w:val="fr-FR"/>
        </w:rPr>
        <w:t xml:space="preserve"> </w:t>
      </w:r>
      <w:r w:rsidR="008628D8" w:rsidRPr="009A603E">
        <w:rPr>
          <w:spacing w:val="-2"/>
          <w:lang w:val="fr-FR"/>
        </w:rPr>
        <w:t>(OMM-N°</w:t>
      </w:r>
      <w:r w:rsidR="007C7B97" w:rsidRPr="009A603E">
        <w:rPr>
          <w:spacing w:val="-2"/>
          <w:lang w:val="fr-FR"/>
        </w:rPr>
        <w:t> </w:t>
      </w:r>
      <w:r w:rsidR="008628D8" w:rsidRPr="009A603E">
        <w:rPr>
          <w:spacing w:val="-2"/>
          <w:lang w:val="fr-FR"/>
        </w:rPr>
        <w:t>1240)</w:t>
      </w:r>
      <w:r w:rsidRPr="009A603E">
        <w:rPr>
          <w:spacing w:val="-2"/>
          <w:lang w:val="fr-FR"/>
        </w:rPr>
        <w:t>.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ordre du jour peut être modifié à tout moment au cours de la session.</w:t>
      </w:r>
    </w:p>
    <w:p w14:paraId="317F32E9" w14:textId="77777777" w:rsidR="007951E8" w:rsidRPr="009A603E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1.3</w:t>
      </w:r>
      <w:r w:rsidRPr="009A603E">
        <w:rPr>
          <w:lang w:val="fr-FR"/>
        </w:rPr>
        <w:tab/>
        <w:t>Examen du rapport sur la vérification des pouvoirs</w:t>
      </w:r>
    </w:p>
    <w:p w14:paraId="77D0D00F" w14:textId="7B8B7BE6" w:rsidR="007951E8" w:rsidRPr="009A603E" w:rsidRDefault="007951E8" w:rsidP="00DB7EE5">
      <w:pPr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Conformément à la </w:t>
      </w:r>
      <w:r w:rsidRPr="009A603E">
        <w:rPr>
          <w:lang w:val="fr-FR"/>
          <w:rPrChange w:id="24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25" w:author="Sarah Eymann" w:date="2022-10-05T09:46:00Z">
            <w:rPr/>
          </w:rPrChange>
        </w:rPr>
        <w:instrText xml:space="preserve"> HYPERLINK "https://library.wmo.int/doc_num.php?explnum_id=11181" \l "page=51" </w:instrText>
      </w:r>
      <w:r w:rsidRPr="009A603E">
        <w:rPr>
          <w:lang w:val="fr-FR"/>
          <w:rPrChange w:id="26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Pr="009A603E">
        <w:rPr>
          <w:rStyle w:val="Hyperlink"/>
          <w:lang w:val="fr-FR"/>
        </w:rPr>
        <w:t>règle 22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du </w:t>
      </w:r>
      <w:r w:rsidR="00CA4C18" w:rsidRPr="009A603E">
        <w:rPr>
          <w:lang w:val="fr-FR"/>
        </w:rPr>
        <w:t>Règlement général (</w:t>
      </w:r>
      <w:r w:rsidRPr="009A603E">
        <w:rPr>
          <w:lang w:val="fr-FR"/>
          <w:rPrChange w:id="27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28" w:author="Sarah Eymann" w:date="2022-10-05T09:46:00Z">
            <w:rPr/>
          </w:rPrChange>
        </w:rPr>
        <w:instrText xml:space="preserve"> HYPERLINK "https://library.wmo.int/index.php?lvl=notice_display&amp;id=14259" </w:instrText>
      </w:r>
      <w:r w:rsidRPr="009A603E">
        <w:rPr>
          <w:lang w:val="fr-FR"/>
          <w:rPrChange w:id="29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lang w:val="fr-FR"/>
        </w:rPr>
        <w:t>Recueil des documents fondamentaux N° 1</w:t>
      </w:r>
      <w:r w:rsidRPr="009A603E">
        <w:rPr>
          <w:rStyle w:val="Hyperlink"/>
          <w:i/>
          <w:iCs/>
          <w:lang w:val="fr-FR"/>
        </w:rPr>
        <w:fldChar w:fldCharType="end"/>
      </w:r>
      <w:r w:rsidR="00E606CC" w:rsidRPr="009A603E">
        <w:rPr>
          <w:lang w:val="fr-FR"/>
        </w:rPr>
        <w:t xml:space="preserve"> (</w:t>
      </w:r>
      <w:r w:rsidR="00391836" w:rsidRPr="009A603E">
        <w:rPr>
          <w:lang w:val="fr-FR"/>
        </w:rPr>
        <w:t>OMM-N° 15</w:t>
      </w:r>
      <w:r w:rsidR="00E606CC" w:rsidRPr="009A603E">
        <w:rPr>
          <w:lang w:val="fr-FR"/>
        </w:rPr>
        <w:t>)</w:t>
      </w:r>
      <w:r w:rsidR="00391836" w:rsidRPr="009A603E">
        <w:rPr>
          <w:lang w:val="fr-FR"/>
        </w:rPr>
        <w:t>),</w:t>
      </w:r>
      <w:r w:rsidRPr="009A603E">
        <w:rPr>
          <w:lang w:val="fr-FR"/>
        </w:rPr>
        <w:t xml:space="preserve"> une liste des participants à la session </w:t>
      </w:r>
      <w:r w:rsidR="008A4EB8" w:rsidRPr="009A603E">
        <w:rPr>
          <w:lang w:val="fr-FR"/>
        </w:rPr>
        <w:t xml:space="preserve">est </w:t>
      </w:r>
      <w:r w:rsidRPr="009A603E">
        <w:rPr>
          <w:lang w:val="fr-FR"/>
        </w:rPr>
        <w:t xml:space="preserve">distribuée </w:t>
      </w:r>
      <w:r w:rsidR="005A724C" w:rsidRPr="009A603E">
        <w:rPr>
          <w:lang w:val="fr-FR"/>
        </w:rPr>
        <w:t>le plus</w:t>
      </w:r>
      <w:r w:rsidRPr="009A603E">
        <w:rPr>
          <w:lang w:val="fr-FR"/>
        </w:rPr>
        <w:t xml:space="preserve"> </w:t>
      </w:r>
      <w:r w:rsidR="005A724C" w:rsidRPr="009A603E">
        <w:rPr>
          <w:lang w:val="fr-FR"/>
        </w:rPr>
        <w:t>tôt</w:t>
      </w:r>
      <w:r w:rsidRPr="009A603E">
        <w:rPr>
          <w:lang w:val="fr-FR"/>
        </w:rPr>
        <w:t xml:space="preserve"> possible après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ouverture de la session. Cette liste </w:t>
      </w:r>
      <w:r w:rsidR="008A4EB8" w:rsidRPr="009A603E">
        <w:rPr>
          <w:lang w:val="fr-FR"/>
        </w:rPr>
        <w:t xml:space="preserve">est </w:t>
      </w:r>
      <w:r w:rsidRPr="009A603E">
        <w:rPr>
          <w:lang w:val="fr-FR"/>
        </w:rPr>
        <w:t xml:space="preserve">établie sur la base des lettres de créance reçues par le Secrétaire général avant la session et </w:t>
      </w:r>
      <w:r w:rsidR="008A4EB8" w:rsidRPr="009A603E">
        <w:rPr>
          <w:lang w:val="fr-FR"/>
        </w:rPr>
        <w:t xml:space="preserve">est </w:t>
      </w:r>
      <w:r w:rsidRPr="009A603E">
        <w:rPr>
          <w:lang w:val="fr-FR"/>
        </w:rPr>
        <w:t>actualisée avec celles transmises au représentant du Secrétaire général pendant la session. Si un délégué principal élève une objection à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un quelconque des noms figurant sur la liste, un comité de vérification des pouvoirs </w:t>
      </w:r>
      <w:r w:rsidR="008A4EB8" w:rsidRPr="009A603E">
        <w:rPr>
          <w:lang w:val="fr-FR"/>
        </w:rPr>
        <w:t xml:space="preserve">est </w:t>
      </w:r>
      <w:r w:rsidRPr="009A603E">
        <w:rPr>
          <w:lang w:val="fr-FR"/>
        </w:rPr>
        <w:t>créé.</w:t>
      </w:r>
    </w:p>
    <w:p w14:paraId="20CAD13A" w14:textId="77777777" w:rsidR="007951E8" w:rsidRPr="009A603E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1.4</w:t>
      </w:r>
      <w:r w:rsidRPr="009A603E">
        <w:rPr>
          <w:lang w:val="fr-FR"/>
        </w:rPr>
        <w:tab/>
        <w:t>Établissement des comités</w:t>
      </w:r>
    </w:p>
    <w:p w14:paraId="1FC968A0" w14:textId="10F6D05A" w:rsidR="007951E8" w:rsidRPr="009A603E" w:rsidRDefault="007951E8" w:rsidP="00DB7EE5">
      <w:pPr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Conformément aux </w:t>
      </w:r>
      <w:r w:rsidRPr="009A603E">
        <w:rPr>
          <w:lang w:val="fr-FR"/>
          <w:rPrChange w:id="30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31" w:author="Sarah Eymann" w:date="2022-10-05T09:46:00Z">
            <w:rPr/>
          </w:rPrChange>
        </w:rPr>
        <w:instrText xml:space="preserve"> HYPERLINK "https://library.wmo.int/doc_num.php?explnum_id=11181" \l "page=51" </w:instrText>
      </w:r>
      <w:r w:rsidRPr="009A603E">
        <w:rPr>
          <w:lang w:val="fr-FR"/>
          <w:rPrChange w:id="32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Pr="009A603E">
        <w:rPr>
          <w:rStyle w:val="Hyperlink"/>
          <w:lang w:val="fr-FR"/>
        </w:rPr>
        <w:t>règles 22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, </w:t>
      </w:r>
      <w:r w:rsidRPr="009A603E">
        <w:rPr>
          <w:lang w:val="fr-FR"/>
          <w:rPrChange w:id="33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34" w:author="Sarah Eymann" w:date="2022-10-05T09:46:00Z">
            <w:rPr/>
          </w:rPrChange>
        </w:rPr>
        <w:instrText xml:space="preserve"> HYPERLINK "https://library.wmo.int/doc_num.php?explnum_id=11181" \l "page=52" </w:instrText>
      </w:r>
      <w:r w:rsidRPr="009A603E">
        <w:rPr>
          <w:lang w:val="fr-FR"/>
          <w:rPrChange w:id="35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Pr="009A603E">
        <w:rPr>
          <w:rStyle w:val="Hyperlink"/>
          <w:lang w:val="fr-FR"/>
        </w:rPr>
        <w:t>24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et </w:t>
      </w:r>
      <w:r w:rsidRPr="009A603E">
        <w:rPr>
          <w:lang w:val="fr-FR"/>
          <w:rPrChange w:id="36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37" w:author="Sarah Eymann" w:date="2022-10-05T09:46:00Z">
            <w:rPr/>
          </w:rPrChange>
        </w:rPr>
        <w:instrText xml:space="preserve"> HYPERLINK "https://library.wmo.int/doc_num.php?explnum_id=11181" \l "page=52" </w:instrText>
      </w:r>
      <w:r w:rsidRPr="009A603E">
        <w:rPr>
          <w:lang w:val="fr-FR"/>
          <w:rPrChange w:id="38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Pr="009A603E">
        <w:rPr>
          <w:rStyle w:val="Hyperlink"/>
          <w:lang w:val="fr-FR"/>
        </w:rPr>
        <w:t>25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du Règlement général (</w:t>
      </w:r>
      <w:r w:rsidRPr="009A603E">
        <w:rPr>
          <w:lang w:val="fr-FR"/>
          <w:rPrChange w:id="39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40" w:author="Sarah Eymann" w:date="2022-10-05T09:46:00Z">
            <w:rPr/>
          </w:rPrChange>
        </w:rPr>
        <w:instrText xml:space="preserve"> HYPERLINK "https://library.wmo.int/index.php?lvl=notice_display&amp;id=14259" </w:instrText>
      </w:r>
      <w:r w:rsidRPr="009A603E">
        <w:rPr>
          <w:lang w:val="fr-FR"/>
          <w:rPrChange w:id="41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="001E1BFD" w:rsidRPr="009A603E">
        <w:rPr>
          <w:rStyle w:val="Hyperlink"/>
          <w:i/>
          <w:iCs/>
          <w:lang w:val="fr-FR"/>
        </w:rPr>
        <w:t>Recueil des documents fondamentaux N° 1</w:t>
      </w:r>
      <w:r w:rsidRPr="009A603E">
        <w:rPr>
          <w:rStyle w:val="Hyperlink"/>
          <w:i/>
          <w:iCs/>
          <w:lang w:val="fr-FR"/>
        </w:rPr>
        <w:fldChar w:fldCharType="end"/>
      </w:r>
      <w:r w:rsidR="001E1BFD" w:rsidRPr="009A603E">
        <w:rPr>
          <w:lang w:val="fr-FR"/>
        </w:rPr>
        <w:t xml:space="preserve"> (OMM-N° 15))</w:t>
      </w:r>
      <w:r w:rsidRPr="009A603E">
        <w:rPr>
          <w:lang w:val="fr-FR"/>
        </w:rPr>
        <w:t xml:space="preserve"> et à la </w:t>
      </w:r>
      <w:r w:rsidRPr="009A603E">
        <w:rPr>
          <w:lang w:val="fr-FR"/>
          <w:rPrChange w:id="42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43" w:author="Sarah Eymann" w:date="2022-10-05T09:46:00Z">
            <w:rPr/>
          </w:rPrChange>
        </w:rPr>
        <w:instrText xml:space="preserve"> HYPERLINK "https://library.wmo.int/doc_num.php?explnum_id=11203" \l "page=15" </w:instrText>
      </w:r>
      <w:r w:rsidRPr="009A603E">
        <w:rPr>
          <w:lang w:val="fr-FR"/>
          <w:rPrChange w:id="44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Pr="009A603E">
        <w:rPr>
          <w:rStyle w:val="Hyperlink"/>
          <w:lang w:val="fr-FR"/>
        </w:rPr>
        <w:t>règle 6.10.1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du </w:t>
      </w:r>
      <w:r w:rsidRPr="009A603E">
        <w:rPr>
          <w:lang w:val="fr-FR"/>
          <w:rPrChange w:id="45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46" w:author="Sarah Eymann" w:date="2022-10-05T09:46:00Z">
            <w:rPr/>
          </w:rPrChange>
        </w:rPr>
        <w:instrText xml:space="preserve"> HYPERLINK "https://library.wmo.int/index.php?lvl=notice_display&amp;id=21615" </w:instrText>
      </w:r>
      <w:r w:rsidRPr="009A603E">
        <w:rPr>
          <w:lang w:val="fr-FR"/>
          <w:rPrChange w:id="47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lang w:val="fr-FR"/>
        </w:rPr>
        <w:t>Règlement intérieur des commissions techniques</w:t>
      </w:r>
      <w:r w:rsidRPr="009A603E">
        <w:rPr>
          <w:rStyle w:val="Hyperlink"/>
          <w:i/>
          <w:iCs/>
          <w:lang w:val="fr-FR"/>
        </w:rPr>
        <w:fldChar w:fldCharType="end"/>
      </w:r>
      <w:r w:rsidR="00BA75B9" w:rsidRPr="009A603E">
        <w:rPr>
          <w:rStyle w:val="Hyperlink"/>
          <w:i/>
          <w:iCs/>
          <w:lang w:val="fr-FR"/>
        </w:rPr>
        <w:t xml:space="preserve"> </w:t>
      </w:r>
      <w:r w:rsidR="00BA75B9" w:rsidRPr="009A603E">
        <w:rPr>
          <w:spacing w:val="-2"/>
          <w:lang w:val="fr-FR"/>
        </w:rPr>
        <w:t>(OMM-N° 1240)</w:t>
      </w:r>
      <w:r w:rsidRPr="009A603E">
        <w:rPr>
          <w:lang w:val="fr-FR"/>
        </w:rPr>
        <w:t>, la Commission peut créer, si nécessaire, les comités suivants: a)</w:t>
      </w:r>
      <w:r w:rsidR="003448B7" w:rsidRPr="009A603E">
        <w:rPr>
          <w:lang w:val="fr-FR"/>
        </w:rPr>
        <w:t> </w:t>
      </w:r>
      <w:r w:rsidRPr="009A603E">
        <w:rPr>
          <w:lang w:val="fr-FR"/>
        </w:rPr>
        <w:t>comité de vérification des pouvoirs, b)</w:t>
      </w:r>
      <w:r w:rsidR="003448B7" w:rsidRPr="009A603E">
        <w:rPr>
          <w:lang w:val="fr-FR"/>
        </w:rPr>
        <w:t> </w:t>
      </w:r>
      <w:r w:rsidRPr="009A603E">
        <w:rPr>
          <w:lang w:val="fr-FR"/>
        </w:rPr>
        <w:t xml:space="preserve">comité de coordination, </w:t>
      </w:r>
      <w:r w:rsidR="003448B7" w:rsidRPr="009A603E">
        <w:rPr>
          <w:lang w:val="fr-FR"/>
        </w:rPr>
        <w:t xml:space="preserve">et </w:t>
      </w:r>
      <w:r w:rsidRPr="009A603E">
        <w:rPr>
          <w:lang w:val="fr-FR"/>
        </w:rPr>
        <w:t>c)</w:t>
      </w:r>
      <w:r w:rsidR="003448B7" w:rsidRPr="009A603E">
        <w:rPr>
          <w:lang w:val="fr-FR"/>
        </w:rPr>
        <w:t> </w:t>
      </w:r>
      <w:r w:rsidRPr="009A603E">
        <w:rPr>
          <w:lang w:val="fr-FR"/>
        </w:rPr>
        <w:t>comité des nominations</w:t>
      </w:r>
      <w:r w:rsidR="00C02744" w:rsidRPr="009A603E">
        <w:rPr>
          <w:lang w:val="fr-FR"/>
        </w:rPr>
        <w:t>,</w:t>
      </w:r>
      <w:r w:rsidRPr="009A603E">
        <w:rPr>
          <w:lang w:val="fr-FR"/>
        </w:rPr>
        <w:t xml:space="preserve"> pour faciliter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élection du </w:t>
      </w:r>
      <w:r w:rsidR="00445548" w:rsidRPr="009A603E">
        <w:rPr>
          <w:lang w:val="fr-FR"/>
        </w:rPr>
        <w:t>B</w:t>
      </w:r>
      <w:r w:rsidRPr="009A603E">
        <w:rPr>
          <w:lang w:val="fr-FR"/>
        </w:rPr>
        <w:t>ureau. La</w:t>
      </w:r>
      <w:r w:rsidR="004821A6" w:rsidRPr="009A603E">
        <w:rPr>
          <w:lang w:val="fr-FR"/>
        </w:rPr>
        <w:t> </w:t>
      </w:r>
      <w:r w:rsidRPr="009A603E">
        <w:rPr>
          <w:lang w:val="fr-FR"/>
        </w:rPr>
        <w:t>Commission peut créer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autres comités au cours de la session.</w:t>
      </w:r>
      <w:bookmarkStart w:id="48" w:name="_Hlk57304213"/>
      <w:bookmarkEnd w:id="48"/>
    </w:p>
    <w:p w14:paraId="0CBF91B4" w14:textId="77777777" w:rsidR="007951E8" w:rsidRPr="009A603E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1.5</w:t>
      </w:r>
      <w:r w:rsidRPr="009A603E">
        <w:rPr>
          <w:lang w:val="fr-FR"/>
        </w:rPr>
        <w:tab/>
        <w:t>Établissement de procès-verbaux</w:t>
      </w:r>
    </w:p>
    <w:p w14:paraId="2C45561F" w14:textId="621D3ED3" w:rsidR="007951E8" w:rsidRPr="009A603E" w:rsidRDefault="007951E8" w:rsidP="00DB7EE5">
      <w:pPr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Conformément à la </w:t>
      </w:r>
      <w:r w:rsidRPr="009A603E">
        <w:rPr>
          <w:lang w:val="fr-FR"/>
          <w:rPrChange w:id="49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50" w:author="Sarah Eymann" w:date="2022-10-05T09:46:00Z">
            <w:rPr/>
          </w:rPrChange>
        </w:rPr>
        <w:instrText xml:space="preserve"> HYPERLINK "https://library.wmo.int/doc_num.php?explnum_id=11181" \l "page=70" </w:instrText>
      </w:r>
      <w:r w:rsidRPr="009A603E">
        <w:rPr>
          <w:lang w:val="fr-FR"/>
          <w:rPrChange w:id="51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="00C82AA6" w:rsidRPr="009A603E">
        <w:rPr>
          <w:rStyle w:val="Hyperlink"/>
          <w:lang w:val="fr-FR"/>
        </w:rPr>
        <w:t>règle 94 du Règlement général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>, les décisions adoptées lors de la session sont présentées sous forme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une décision,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une résolution ou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une recommandation. </w:t>
      </w:r>
    </w:p>
    <w:p w14:paraId="7B05B1C9" w14:textId="09B4DD63" w:rsidR="007951E8" w:rsidRPr="009A603E" w:rsidRDefault="007951E8" w:rsidP="00DB7EE5">
      <w:pPr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En vertu de la </w:t>
      </w:r>
      <w:r w:rsidRPr="009A603E">
        <w:rPr>
          <w:lang w:val="fr-FR"/>
          <w:rPrChange w:id="52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53" w:author="Sarah Eymann" w:date="2022-10-05T09:46:00Z">
            <w:rPr/>
          </w:rPrChange>
        </w:rPr>
        <w:instrText xml:space="preserve"> HYPERLINK "https://library.wmo.int/doc_num.php?explnum_id=11181" \l "page=71" </w:instrText>
      </w:r>
      <w:r w:rsidRPr="009A603E">
        <w:rPr>
          <w:lang w:val="fr-FR"/>
          <w:rPrChange w:id="54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="00C82AA6" w:rsidRPr="009A603E">
        <w:rPr>
          <w:rStyle w:val="Hyperlink"/>
          <w:lang w:val="fr-FR"/>
        </w:rPr>
        <w:t>règle 95 du Règlement général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>, après la session, les résolutions, décisions et recommandations sont consignées dans le rapport final de la session et publiées par le Secrétariat. Les documents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information et les déclarations sont également inclus dans le rapport final (partie II). Le Secrétariat établit des procès</w:t>
      </w:r>
      <w:r w:rsidR="00A64F06" w:rsidRPr="009A603E">
        <w:rPr>
          <w:lang w:val="fr-FR"/>
        </w:rPr>
        <w:noBreakHyphen/>
      </w:r>
      <w:r w:rsidRPr="009A603E">
        <w:rPr>
          <w:lang w:val="fr-FR"/>
        </w:rPr>
        <w:t>verbaux sommaires récapitulant les séances plénières des organes constituants uniquement sur demande expresse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assemblée plénière. Les séances plénières sont enregistrées, les enregistrements étant conservés à des fins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archivage.</w:t>
      </w:r>
    </w:p>
    <w:p w14:paraId="248253A6" w14:textId="77777777" w:rsidR="007951E8" w:rsidRPr="009A603E" w:rsidRDefault="007951E8" w:rsidP="00DB7EE5">
      <w:pPr>
        <w:keepNext/>
        <w:keepLines/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9A603E">
        <w:rPr>
          <w:b/>
          <w:bCs/>
          <w:lang w:val="fr-FR"/>
        </w:rPr>
        <w:lastRenderedPageBreak/>
        <w:t>2.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Rapport du président de la Commission</w:t>
      </w:r>
    </w:p>
    <w:p w14:paraId="36CFC2E0" w14:textId="5AB797F4" w:rsidR="007951E8" w:rsidRPr="009A603E" w:rsidRDefault="007951E8" w:rsidP="004821A6">
      <w:pPr>
        <w:tabs>
          <w:tab w:val="clear" w:pos="1134"/>
        </w:tabs>
        <w:spacing w:before="240"/>
        <w:ind w:left="1134"/>
        <w:jc w:val="left"/>
        <w:rPr>
          <w:spacing w:val="-2"/>
          <w:lang w:val="fr-FR"/>
        </w:rPr>
      </w:pPr>
      <w:r w:rsidRPr="009A603E">
        <w:rPr>
          <w:spacing w:val="-2"/>
          <w:lang w:val="fr-FR"/>
        </w:rPr>
        <w:t>Le président de la Commission fait rapport sur les activités de la Commission depuis la troisième partie de la première session (12-16 avril 2021), y compris celles du Groupe de gestion, des comités permanents et des groupes d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 xml:space="preserve">étude, conformément au programme de travail de la Commission au titre de la </w:t>
      </w:r>
      <w:r w:rsidRPr="009A603E">
        <w:rPr>
          <w:lang w:val="fr-FR"/>
          <w:rPrChange w:id="55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56" w:author="Sarah Eymann" w:date="2022-10-05T09:46:00Z">
            <w:rPr/>
          </w:rPrChange>
        </w:rPr>
        <w:instrText xml:space="preserve"> HYPERLINK "https://library.wmo.int/doc_num.php?explnum_id=11146" \l "page=44" </w:instrText>
      </w:r>
      <w:r w:rsidRPr="009A603E">
        <w:rPr>
          <w:lang w:val="fr-FR"/>
          <w:rPrChange w:id="57" w:author="Sarah Eymann" w:date="2022-10-05T09:46:00Z">
            <w:rPr>
              <w:rStyle w:val="Hyperlink"/>
              <w:spacing w:val="-2"/>
              <w:lang w:val="fr-FR"/>
            </w:rPr>
          </w:rPrChange>
        </w:rPr>
        <w:fldChar w:fldCharType="separate"/>
      </w:r>
      <w:r w:rsidRPr="009A603E">
        <w:rPr>
          <w:rStyle w:val="Hyperlink"/>
          <w:spacing w:val="-2"/>
          <w:lang w:val="fr-FR"/>
        </w:rPr>
        <w:t>résolution 3 (</w:t>
      </w:r>
      <w:proofErr w:type="spellStart"/>
      <w:r w:rsidRPr="009A603E">
        <w:rPr>
          <w:rStyle w:val="Hyperlink"/>
          <w:spacing w:val="-2"/>
          <w:lang w:val="fr-FR"/>
        </w:rPr>
        <w:t>INFCOM</w:t>
      </w:r>
      <w:proofErr w:type="spellEnd"/>
      <w:r w:rsidRPr="009A603E">
        <w:rPr>
          <w:rStyle w:val="Hyperlink"/>
          <w:spacing w:val="-2"/>
          <w:lang w:val="fr-FR"/>
        </w:rPr>
        <w:t>-1)</w:t>
      </w:r>
      <w:r w:rsidRPr="009A603E">
        <w:rPr>
          <w:rStyle w:val="Hyperlink"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–</w:t>
      </w:r>
      <w:r w:rsidR="004821A6" w:rsidRPr="009A603E">
        <w:rPr>
          <w:spacing w:val="-2"/>
          <w:lang w:val="fr-FR"/>
        </w:rPr>
        <w:t xml:space="preserve"> </w:t>
      </w:r>
      <w:r w:rsidRPr="009A603E">
        <w:rPr>
          <w:spacing w:val="-2"/>
          <w:lang w:val="fr-FR"/>
        </w:rPr>
        <w:t>Programme de travail des comités permanents et groupes d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étude de la Commission des observations, des infrastructures et des systèmes d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 xml:space="preserve">information, de la </w:t>
      </w:r>
      <w:r w:rsidRPr="009A603E">
        <w:rPr>
          <w:lang w:val="fr-FR"/>
          <w:rPrChange w:id="58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59" w:author="Sarah Eymann" w:date="2022-10-05T09:46:00Z">
            <w:rPr/>
          </w:rPrChange>
        </w:rPr>
        <w:instrText xml:space="preserve"> HYPERLINK "https://library.wmo.int/doc_num.php?explnum_id=11146" \l "page=79" </w:instrText>
      </w:r>
      <w:r w:rsidRPr="009A603E">
        <w:rPr>
          <w:lang w:val="fr-FR"/>
          <w:rPrChange w:id="60" w:author="Sarah Eymann" w:date="2022-10-05T09:46:00Z">
            <w:rPr>
              <w:rStyle w:val="Hyperlink"/>
              <w:spacing w:val="-2"/>
              <w:lang w:val="fr-FR"/>
            </w:rPr>
          </w:rPrChange>
        </w:rPr>
        <w:fldChar w:fldCharType="separate"/>
      </w:r>
      <w:r w:rsidRPr="009A603E">
        <w:rPr>
          <w:rStyle w:val="Hyperlink"/>
          <w:spacing w:val="-2"/>
          <w:lang w:val="fr-FR"/>
        </w:rPr>
        <w:t>résolution</w:t>
      </w:r>
      <w:r w:rsidR="004821A6" w:rsidRPr="009A603E">
        <w:rPr>
          <w:rStyle w:val="Hyperlink"/>
          <w:spacing w:val="-2"/>
          <w:lang w:val="fr-FR"/>
        </w:rPr>
        <w:t> </w:t>
      </w:r>
      <w:r w:rsidRPr="009A603E">
        <w:rPr>
          <w:rStyle w:val="Hyperlink"/>
          <w:spacing w:val="-2"/>
          <w:lang w:val="fr-FR"/>
        </w:rPr>
        <w:t>6 (</w:t>
      </w:r>
      <w:proofErr w:type="spellStart"/>
      <w:r w:rsidRPr="009A603E">
        <w:rPr>
          <w:rStyle w:val="Hyperlink"/>
          <w:spacing w:val="-2"/>
          <w:lang w:val="fr-FR"/>
        </w:rPr>
        <w:t>INFCOM</w:t>
      </w:r>
      <w:proofErr w:type="spellEnd"/>
      <w:r w:rsidRPr="009A603E">
        <w:rPr>
          <w:rStyle w:val="Hyperlink"/>
          <w:spacing w:val="-2"/>
          <w:lang w:val="fr-FR"/>
        </w:rPr>
        <w:t>-1)</w:t>
      </w:r>
      <w:r w:rsidRPr="009A603E">
        <w:rPr>
          <w:rStyle w:val="Hyperlink"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– </w:t>
      </w:r>
      <w:r w:rsidR="001C213C" w:rsidRPr="009A603E">
        <w:rPr>
          <w:spacing w:val="-2"/>
          <w:lang w:val="fr-FR"/>
        </w:rPr>
        <w:t>Révision</w:t>
      </w:r>
      <w:r w:rsidRPr="009A603E">
        <w:rPr>
          <w:spacing w:val="-2"/>
          <w:lang w:val="fr-FR"/>
        </w:rPr>
        <w:t xml:space="preserve"> du programme de travail de la Commission</w:t>
      </w:r>
      <w:r w:rsidR="00340119" w:rsidRPr="009A603E">
        <w:rPr>
          <w:spacing w:val="-2"/>
          <w:lang w:val="fr-FR"/>
        </w:rPr>
        <w:t xml:space="preserve"> des observations, des infrastructures et des systèmes d</w:t>
      </w:r>
      <w:r w:rsidR="00FD4630" w:rsidRPr="009A603E">
        <w:rPr>
          <w:spacing w:val="-2"/>
          <w:lang w:val="fr-FR"/>
        </w:rPr>
        <w:t>’</w:t>
      </w:r>
      <w:r w:rsidR="00340119" w:rsidRPr="009A603E">
        <w:rPr>
          <w:spacing w:val="-2"/>
          <w:lang w:val="fr-FR"/>
        </w:rPr>
        <w:t>information</w:t>
      </w:r>
      <w:r w:rsidRPr="009A603E">
        <w:rPr>
          <w:spacing w:val="-2"/>
          <w:lang w:val="fr-FR"/>
        </w:rPr>
        <w:t xml:space="preserve">, et de la </w:t>
      </w:r>
      <w:r w:rsidRPr="009A603E">
        <w:rPr>
          <w:lang w:val="fr-FR"/>
          <w:rPrChange w:id="61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62" w:author="Sarah Eymann" w:date="2022-10-05T09:46:00Z">
            <w:rPr/>
          </w:rPrChange>
        </w:rPr>
        <w:instrText xml:space="preserve"> HYPERLINK "https://library.wmo.int/doc_num.php?explnum_id=11146" \l "page=149" </w:instrText>
      </w:r>
      <w:r w:rsidRPr="009A603E">
        <w:rPr>
          <w:lang w:val="fr-FR"/>
          <w:rPrChange w:id="63" w:author="Sarah Eymann" w:date="2022-10-05T09:46:00Z">
            <w:rPr>
              <w:rStyle w:val="Hyperlink"/>
              <w:spacing w:val="-2"/>
              <w:lang w:val="fr-FR"/>
            </w:rPr>
          </w:rPrChange>
        </w:rPr>
        <w:fldChar w:fldCharType="separate"/>
      </w:r>
      <w:r w:rsidRPr="009A603E">
        <w:rPr>
          <w:rStyle w:val="Hyperlink"/>
          <w:spacing w:val="-2"/>
          <w:lang w:val="fr-FR"/>
        </w:rPr>
        <w:t>décision</w:t>
      </w:r>
      <w:r w:rsidR="004821A6" w:rsidRPr="009A603E">
        <w:rPr>
          <w:rStyle w:val="Hyperlink"/>
          <w:spacing w:val="-2"/>
          <w:lang w:val="fr-FR"/>
        </w:rPr>
        <w:t> </w:t>
      </w:r>
      <w:r w:rsidRPr="009A603E">
        <w:rPr>
          <w:rStyle w:val="Hyperlink"/>
          <w:spacing w:val="-2"/>
          <w:lang w:val="fr-FR"/>
        </w:rPr>
        <w:t>4 (</w:t>
      </w:r>
      <w:proofErr w:type="spellStart"/>
      <w:r w:rsidRPr="009A603E">
        <w:rPr>
          <w:rStyle w:val="Hyperlink"/>
          <w:spacing w:val="-2"/>
          <w:lang w:val="fr-FR"/>
        </w:rPr>
        <w:t>INFCOM</w:t>
      </w:r>
      <w:proofErr w:type="spellEnd"/>
      <w:r w:rsidRPr="009A603E">
        <w:rPr>
          <w:rStyle w:val="Hyperlink"/>
          <w:spacing w:val="-2"/>
          <w:lang w:val="fr-FR"/>
        </w:rPr>
        <w:t>-1)</w:t>
      </w:r>
      <w:r w:rsidRPr="009A603E">
        <w:rPr>
          <w:rStyle w:val="Hyperlink"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– Programme de travail de la Commission.</w:t>
      </w:r>
    </w:p>
    <w:p w14:paraId="5B73CE5C" w14:textId="33F62D62" w:rsidR="007951E8" w:rsidRPr="009A603E" w:rsidRDefault="007951E8" w:rsidP="00DB7EE5">
      <w:pPr>
        <w:keepNext/>
        <w:keepLines/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9A603E">
        <w:rPr>
          <w:b/>
          <w:bCs/>
          <w:lang w:val="fr-FR"/>
        </w:rPr>
        <w:t>3.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Projets de résolution, de décision et de recommandation faisant l</w:t>
      </w:r>
      <w:r w:rsidR="00FD4630" w:rsidRPr="009A603E">
        <w:rPr>
          <w:b/>
          <w:bCs/>
          <w:lang w:val="fr-FR"/>
        </w:rPr>
        <w:t>’</w:t>
      </w:r>
      <w:r w:rsidRPr="009A603E">
        <w:rPr>
          <w:b/>
          <w:bCs/>
          <w:lang w:val="fr-FR"/>
        </w:rPr>
        <w:t>objet d</w:t>
      </w:r>
      <w:r w:rsidR="00FD4630" w:rsidRPr="009A603E">
        <w:rPr>
          <w:b/>
          <w:bCs/>
          <w:lang w:val="fr-FR"/>
        </w:rPr>
        <w:t>’</w:t>
      </w:r>
      <w:r w:rsidRPr="009A603E">
        <w:rPr>
          <w:b/>
          <w:bCs/>
          <w:lang w:val="fr-FR"/>
        </w:rPr>
        <w:t>un consensus à approuver sans débat</w:t>
      </w:r>
    </w:p>
    <w:p w14:paraId="04C0881A" w14:textId="60BA6E1C" w:rsidR="007951E8" w:rsidRPr="009A603E" w:rsidRDefault="00853EB3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>À la suite de</w:t>
      </w:r>
      <w:r w:rsidR="007951E8" w:rsidRPr="009A603E">
        <w:rPr>
          <w:lang w:val="fr-FR"/>
        </w:rPr>
        <w:t xml:space="preserve"> la proposition formulée par le président de la Commission en concertation avec le Groupe de gestion, la Commission examine et approuve la liste des projets de résolution</w:t>
      </w:r>
      <w:r w:rsidR="0027796C" w:rsidRPr="009A603E">
        <w:rPr>
          <w:lang w:val="fr-FR"/>
        </w:rPr>
        <w:t>s</w:t>
      </w:r>
      <w:r w:rsidR="007951E8" w:rsidRPr="009A603E">
        <w:rPr>
          <w:lang w:val="fr-FR"/>
        </w:rPr>
        <w:t>, décision</w:t>
      </w:r>
      <w:r w:rsidR="0027796C" w:rsidRPr="009A603E">
        <w:rPr>
          <w:lang w:val="fr-FR"/>
        </w:rPr>
        <w:t>s</w:t>
      </w:r>
      <w:r w:rsidR="007951E8" w:rsidRPr="009A603E">
        <w:rPr>
          <w:lang w:val="fr-FR"/>
        </w:rPr>
        <w:t xml:space="preserve"> et recommandation</w:t>
      </w:r>
      <w:r w:rsidR="0027796C" w:rsidRPr="009A603E">
        <w:rPr>
          <w:lang w:val="fr-FR"/>
        </w:rPr>
        <w:t>s</w:t>
      </w:r>
      <w:r w:rsidR="007951E8" w:rsidRPr="009A603E">
        <w:rPr>
          <w:lang w:val="fr-FR"/>
        </w:rPr>
        <w:t xml:space="preserve"> qui font l</w:t>
      </w:r>
      <w:r w:rsidR="00FD4630" w:rsidRPr="009A603E">
        <w:rPr>
          <w:lang w:val="fr-FR"/>
        </w:rPr>
        <w:t>’</w:t>
      </w:r>
      <w:r w:rsidR="007951E8" w:rsidRPr="009A603E">
        <w:rPr>
          <w:lang w:val="fr-FR"/>
        </w:rPr>
        <w:t>objet d</w:t>
      </w:r>
      <w:r w:rsidR="00FD4630" w:rsidRPr="009A603E">
        <w:rPr>
          <w:lang w:val="fr-FR"/>
        </w:rPr>
        <w:t>’</w:t>
      </w:r>
      <w:r w:rsidR="007951E8" w:rsidRPr="009A603E">
        <w:rPr>
          <w:lang w:val="fr-FR"/>
        </w:rPr>
        <w:t>un consensus et peuvent être adoptés sans débat.</w:t>
      </w:r>
    </w:p>
    <w:p w14:paraId="6931F767" w14:textId="77777777" w:rsidR="007951E8" w:rsidRPr="009A603E" w:rsidRDefault="007951E8" w:rsidP="00DB7EE5">
      <w:pPr>
        <w:pStyle w:val="WMOBodyText"/>
        <w:ind w:left="1134" w:hanging="1134"/>
        <w:rPr>
          <w:b/>
          <w:bCs/>
          <w:color w:val="000000"/>
          <w:lang w:val="fr-FR"/>
        </w:rPr>
      </w:pPr>
      <w:r w:rsidRPr="009A603E">
        <w:rPr>
          <w:b/>
          <w:bCs/>
          <w:lang w:val="fr-FR"/>
        </w:rPr>
        <w:t>4.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Examen des résolutions du Conseil exécutif concernant la Commission</w:t>
      </w:r>
    </w:p>
    <w:p w14:paraId="3CED1FD5" w14:textId="5AF417F0" w:rsidR="007951E8" w:rsidRPr="009A603E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lang w:val="fr-FR"/>
        </w:rPr>
      </w:pPr>
      <w:r w:rsidRPr="009A603E">
        <w:rPr>
          <w:lang w:val="fr-FR"/>
        </w:rPr>
        <w:t>4.1</w:t>
      </w:r>
      <w:r w:rsidRPr="009A603E">
        <w:rPr>
          <w:lang w:val="fr-FR"/>
        </w:rPr>
        <w:tab/>
        <w:t>Examen des résolutions du Conseil exécutif concernant la Commission</w:t>
      </w:r>
      <w:r w:rsidR="003A7EC0" w:rsidRPr="009A603E">
        <w:rPr>
          <w:lang w:val="fr-FR"/>
        </w:rPr>
        <w:t>:</w:t>
      </w:r>
    </w:p>
    <w:p w14:paraId="6FEAFA0E" w14:textId="43FDD265" w:rsidR="007951E8" w:rsidRPr="009A603E" w:rsidRDefault="007951E8" w:rsidP="00DA0E03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>La Commission est informée des</w:t>
      </w:r>
      <w:ins w:id="64" w:author="Lisa Jacobs" w:date="2022-10-03T12:02:00Z">
        <w:r w:rsidR="00BB0A4C" w:rsidRPr="009A603E">
          <w:rPr>
            <w:lang w:val="fr-FR"/>
          </w:rPr>
          <w:t xml:space="preserve"> mesures appliquées pour donner suite aux</w:t>
        </w:r>
      </w:ins>
      <w:ins w:id="65" w:author="Lisa Jacobs" w:date="2022-10-03T12:03:00Z">
        <w:r w:rsidR="00BB0A4C" w:rsidRPr="009A603E">
          <w:rPr>
            <w:lang w:val="fr-FR"/>
          </w:rPr>
          <w:t xml:space="preserve"> </w:t>
        </w:r>
      </w:ins>
      <w:r w:rsidRPr="009A603E">
        <w:rPr>
          <w:lang w:val="fr-FR"/>
        </w:rPr>
        <w:t>décisions pertinentes prises par</w:t>
      </w:r>
      <w:ins w:id="66" w:author="Lisa Jacobs" w:date="2022-10-03T13:53:00Z">
        <w:r w:rsidR="000B7327" w:rsidRPr="009A603E">
          <w:rPr>
            <w:lang w:val="fr-FR"/>
          </w:rPr>
          <w:t xml:space="preserve"> </w:t>
        </w:r>
      </w:ins>
      <w:ins w:id="67" w:author="Lisa Jacobs" w:date="2022-10-03T13:55:00Z">
        <w:r w:rsidR="00707955" w:rsidRPr="009A603E">
          <w:rPr>
            <w:lang w:val="fr-FR"/>
          </w:rPr>
          <w:t xml:space="preserve">le Congrès </w:t>
        </w:r>
        <w:r w:rsidR="002F71B3" w:rsidRPr="009A603E">
          <w:rPr>
            <w:lang w:val="fr-FR"/>
          </w:rPr>
          <w:t>à sa session extraordinaire de 2021 et</w:t>
        </w:r>
      </w:ins>
      <w:r w:rsidRPr="009A603E">
        <w:rPr>
          <w:lang w:val="fr-FR"/>
        </w:rPr>
        <w:t xml:space="preserve"> le Conseil exécutif à ses soixante-douzième, soixante-treizième et soixante-quinzième sessions, et les prend en compte lorsqu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elle passe en revue son programme de travail.</w:t>
      </w:r>
    </w:p>
    <w:p w14:paraId="2487D676" w14:textId="1E2A0A04" w:rsidR="007951E8" w:rsidRPr="009A603E" w:rsidRDefault="007951E8" w:rsidP="00DA0E03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4.2</w:t>
      </w:r>
      <w:r w:rsidRPr="009A603E">
        <w:rPr>
          <w:lang w:val="fr-FR"/>
        </w:rPr>
        <w:tab/>
        <w:t>Infrastructure de surveillance des gaz à effet de serre</w:t>
      </w:r>
      <w:r w:rsidR="003A7EC0" w:rsidRPr="009A603E">
        <w:rPr>
          <w:lang w:val="fr-FR"/>
        </w:rPr>
        <w:t>:</w:t>
      </w:r>
    </w:p>
    <w:p w14:paraId="0A3B2B96" w14:textId="7C71C575" w:rsidR="007951E8" w:rsidRPr="009A603E" w:rsidRDefault="007951E8" w:rsidP="00DA0E03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La </w:t>
      </w:r>
      <w:r w:rsidR="00626A98" w:rsidRPr="009A603E">
        <w:rPr>
          <w:lang w:val="fr-FR"/>
        </w:rPr>
        <w:t xml:space="preserve">Commission </w:t>
      </w:r>
      <w:r w:rsidRPr="009A603E">
        <w:rPr>
          <w:lang w:val="fr-FR"/>
        </w:rPr>
        <w:t xml:space="preserve">examine </w:t>
      </w:r>
      <w:r w:rsidR="003957ED" w:rsidRPr="009A603E">
        <w:rPr>
          <w:lang w:val="fr-FR"/>
        </w:rPr>
        <w:t>un</w:t>
      </w:r>
      <w:r w:rsidRPr="009A603E">
        <w:rPr>
          <w:lang w:val="fr-FR"/>
        </w:rPr>
        <w:t xml:space="preserve"> projet de recommandation sur le </w:t>
      </w:r>
      <w:r w:rsidR="00C52FD2" w:rsidRPr="009A603E">
        <w:rPr>
          <w:lang w:val="fr-FR"/>
        </w:rPr>
        <w:t xml:space="preserve">perfectionnement du </w:t>
      </w:r>
      <w:r w:rsidRPr="009A603E">
        <w:rPr>
          <w:lang w:val="fr-FR"/>
        </w:rPr>
        <w:t xml:space="preserve">concept et </w:t>
      </w:r>
      <w:r w:rsidR="00C52FD2" w:rsidRPr="009A603E">
        <w:rPr>
          <w:lang w:val="fr-FR"/>
        </w:rPr>
        <w:t xml:space="preserve">de </w:t>
      </w:r>
      <w:r w:rsidRPr="009A603E">
        <w:rPr>
          <w:lang w:val="fr-FR"/>
        </w:rPr>
        <w:t>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architecture </w:t>
      </w:r>
      <w:r w:rsidR="00C52FD2" w:rsidRPr="009A603E">
        <w:rPr>
          <w:lang w:val="fr-FR"/>
        </w:rPr>
        <w:t>en rapport</w:t>
      </w:r>
      <w:r w:rsidR="00577B33" w:rsidRPr="009A603E">
        <w:rPr>
          <w:lang w:val="fr-FR"/>
        </w:rPr>
        <w:t xml:space="preserve"> avec cette infrastructure</w:t>
      </w:r>
      <w:r w:rsidR="00C52FD2" w:rsidRPr="009A603E">
        <w:rPr>
          <w:lang w:val="fr-FR"/>
        </w:rPr>
        <w:t xml:space="preserve">, </w:t>
      </w:r>
      <w:r w:rsidRPr="009A603E">
        <w:rPr>
          <w:lang w:val="fr-FR"/>
        </w:rPr>
        <w:t>au titre de la</w:t>
      </w:r>
      <w:ins w:id="68" w:author="Lisa Jacobs" w:date="2022-10-03T12:04:00Z">
        <w:r w:rsidR="00AE1ABF" w:rsidRPr="009A603E">
          <w:rPr>
            <w:lang w:val="fr-FR"/>
          </w:rPr>
          <w:t xml:space="preserve"> </w:t>
        </w:r>
      </w:ins>
      <w:ins w:id="69" w:author="Lisa Jacobs" w:date="2022-10-03T14:20:00Z">
        <w:r w:rsidR="002D7D28" w:rsidRPr="009A603E">
          <w:rPr>
            <w:lang w:val="fr-FR"/>
          </w:rPr>
          <w:fldChar w:fldCharType="begin"/>
        </w:r>
        <w:r w:rsidR="002D7D28" w:rsidRPr="009A603E">
          <w:rPr>
            <w:lang w:val="fr-FR"/>
          </w:rPr>
          <w:instrText xml:space="preserve"> HYPERLINK "https://meetings.wmo.int/EC-75/_layouts/15/WopiFrame.aspx?sourcedoc=/EC-75/French/2.%20Version%20provisoire%20du%20rapport%20(documents%20approuv%C3%A9s)/EC-75-d04(3)-GLOBAL-GREENHOUSE-GAS-MONITORING-approved_fr.docx&amp;action=default" </w:instrText>
        </w:r>
        <w:r w:rsidR="002D7D28" w:rsidRPr="009A603E">
          <w:rPr>
            <w:lang w:val="fr-FR"/>
          </w:rPr>
          <w:fldChar w:fldCharType="separate"/>
        </w:r>
        <w:r w:rsidR="00AE1ABF" w:rsidRPr="009A603E">
          <w:rPr>
            <w:rStyle w:val="Hyperlink"/>
            <w:lang w:val="fr-FR"/>
          </w:rPr>
          <w:t>résolution 4</w:t>
        </w:r>
        <w:r w:rsidR="002D7D28" w:rsidRPr="009A603E">
          <w:rPr>
            <w:lang w:val="fr-FR"/>
          </w:rPr>
          <w:fldChar w:fldCharType="end"/>
        </w:r>
      </w:ins>
      <w:ins w:id="70" w:author="Lisa Jacobs" w:date="2022-10-03T12:05:00Z">
        <w:r w:rsidR="005E1A50" w:rsidRPr="009A603E">
          <w:rPr>
            <w:lang w:val="fr-FR"/>
          </w:rPr>
          <w:t xml:space="preserve"> </w:t>
        </w:r>
      </w:ins>
      <w:del w:id="71" w:author="Lisa Jacobs" w:date="2022-10-03T12:04:00Z">
        <w:r w:rsidRPr="009A603E" w:rsidDel="007C121F">
          <w:rPr>
            <w:lang w:val="fr-FR"/>
          </w:rPr>
          <w:delText xml:space="preserve"> </w:delText>
        </w:r>
        <w:r w:rsidRPr="009A603E" w:rsidDel="007C121F">
          <w:rPr>
            <w:lang w:val="fr-FR"/>
            <w:rPrChange w:id="72" w:author="Sarah Eymann" w:date="2022-10-05T09:46:00Z">
              <w:rPr/>
            </w:rPrChange>
          </w:rPr>
          <w:fldChar w:fldCharType="begin"/>
        </w:r>
        <w:r w:rsidRPr="009A603E" w:rsidDel="007C121F">
          <w:rPr>
            <w:lang w:val="fr-FR"/>
            <w:rPrChange w:id="73" w:author="Sarah Eymann" w:date="2022-10-05T09:46:00Z">
              <w:rPr/>
            </w:rPrChange>
          </w:rPr>
          <w:delInstrText xml:space="preserve"> HYPERLINK "https://meetings.wmo.int/EC-75/_layouts/15/WopiFrame.aspx?sourcedoc=/EC-75/French/2.%20Version%20provisoire%20du%20rapport%20(documents%20approuv%C3%A9s)/EC-75-d04(3)-GLOBAL-GREENHOUSE-GAS-MONITORING-approved_fr.docx&amp;action=default" </w:delInstrText>
        </w:r>
        <w:r w:rsidRPr="009A603E" w:rsidDel="007C121F">
          <w:rPr>
            <w:lang w:val="fr-FR"/>
            <w:rPrChange w:id="74" w:author="Sarah Eymann" w:date="2022-10-05T09:46:00Z">
              <w:rPr>
                <w:rStyle w:val="Hyperlink"/>
                <w:lang w:val="fr-FR"/>
              </w:rPr>
            </w:rPrChange>
          </w:rPr>
          <w:fldChar w:fldCharType="separate"/>
        </w:r>
        <w:r w:rsidRPr="009A603E" w:rsidDel="007C121F">
          <w:rPr>
            <w:rStyle w:val="Hyperlink"/>
            <w:lang w:val="fr-FR"/>
          </w:rPr>
          <w:delText>résolution 4(3)/1</w:delText>
        </w:r>
        <w:r w:rsidRPr="009A603E" w:rsidDel="007C121F">
          <w:rPr>
            <w:rStyle w:val="Hyperlink"/>
            <w:lang w:val="fr-FR"/>
          </w:rPr>
          <w:fldChar w:fldCharType="end"/>
        </w:r>
        <w:r w:rsidRPr="009A603E" w:rsidDel="007C121F">
          <w:rPr>
            <w:lang w:val="fr-FR"/>
          </w:rPr>
          <w:delText xml:space="preserve"> </w:delText>
        </w:r>
      </w:del>
      <w:r w:rsidRPr="009A603E">
        <w:rPr>
          <w:lang w:val="fr-FR"/>
          <w:rPrChange w:id="75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76" w:author="Sarah Eymann" w:date="2022-10-05T09:46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"https://meetings.wmo.int/EC-75/_layouts/15/WopiFrame.aspx?sourcedoc=/EC-75/French/2.%20Version%20provisoire%20du%20rapport%20(documents%20approuv%C3%A9s)/EC-75-d04(3)-GLOBAL-GREENHOUSE-GAS-MONITORING-approved_fr.docx&amp;action=default" </w:instrText>
      </w:r>
      <w:r w:rsidRPr="009A603E">
        <w:rPr>
          <w:lang w:val="fr-FR"/>
          <w:rPrChange w:id="77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="00D836B7" w:rsidRPr="009A603E">
        <w:rPr>
          <w:rStyle w:val="Hyperlink"/>
          <w:lang w:val="fr-FR"/>
        </w:rPr>
        <w:t>(EC-75)</w:t>
      </w:r>
      <w:r w:rsidRPr="009A603E">
        <w:rPr>
          <w:rStyle w:val="Hyperlink"/>
          <w:lang w:val="fr-FR"/>
        </w:rPr>
        <w:fldChar w:fldCharType="end"/>
      </w:r>
      <w:r w:rsidR="0067493C" w:rsidRPr="009A603E">
        <w:rPr>
          <w:lang w:val="fr-FR"/>
        </w:rPr>
        <w:t xml:space="preserve"> </w:t>
      </w:r>
      <w:r w:rsidRPr="009A603E">
        <w:rPr>
          <w:lang w:val="fr-FR"/>
        </w:rPr>
        <w:t>– Développement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une infrastructure mondiale de surveillance des gaz à effet de serre coordonnée par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OMM</w:t>
      </w:r>
      <w:r w:rsidR="00A00ED0" w:rsidRPr="009A603E">
        <w:rPr>
          <w:lang w:val="fr-FR"/>
        </w:rPr>
        <w:t>.</w:t>
      </w:r>
    </w:p>
    <w:p w14:paraId="1B03CE3F" w14:textId="2DBAF4EA" w:rsidR="007951E8" w:rsidRPr="009A603E" w:rsidRDefault="007951E8" w:rsidP="00DA0E03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4.3</w:t>
      </w:r>
      <w:r w:rsidRPr="009A603E">
        <w:rPr>
          <w:lang w:val="fr-FR"/>
        </w:rPr>
        <w:tab/>
        <w:t>Suivi de</w:t>
      </w:r>
      <w:r w:rsidR="008A75B4" w:rsidRPr="009A603E">
        <w:rPr>
          <w:lang w:val="fr-FR"/>
        </w:rPr>
        <w:t xml:space="preserve"> la</w:t>
      </w:r>
      <w:r w:rsidRPr="009A603E">
        <w:rPr>
          <w:lang w:val="fr-FR"/>
        </w:rPr>
        <w:t xml:space="preserve"> demande du Conseil exécutif concernant les orientations proposées par la Coalition sur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eau et le climat</w:t>
      </w:r>
      <w:r w:rsidR="003A7EC0" w:rsidRPr="009A603E">
        <w:rPr>
          <w:lang w:val="fr-FR"/>
        </w:rPr>
        <w:t>:</w:t>
      </w:r>
    </w:p>
    <w:p w14:paraId="7C0BF590" w14:textId="0FB8299B" w:rsidR="007951E8" w:rsidRPr="009A603E" w:rsidRDefault="007951E8" w:rsidP="00DA0E03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La </w:t>
      </w:r>
      <w:r w:rsidR="006261DF" w:rsidRPr="009A603E">
        <w:rPr>
          <w:lang w:val="fr-FR"/>
        </w:rPr>
        <w:t xml:space="preserve">Commission </w:t>
      </w:r>
      <w:ins w:id="78" w:author="Lisa Jacobs" w:date="2022-10-03T12:06:00Z">
        <w:r w:rsidR="00DD4D13" w:rsidRPr="009A603E">
          <w:rPr>
            <w:lang w:val="fr-FR"/>
          </w:rPr>
          <w:t>est informée des</w:t>
        </w:r>
      </w:ins>
      <w:del w:id="79" w:author="Lisa Jacobs" w:date="2022-10-03T12:07:00Z">
        <w:r w:rsidRPr="009A603E" w:rsidDel="00706A57">
          <w:rPr>
            <w:lang w:val="fr-FR"/>
          </w:rPr>
          <w:delText>e</w:delText>
        </w:r>
      </w:del>
      <w:del w:id="80" w:author="Lisa Jacobs" w:date="2022-10-03T12:06:00Z">
        <w:r w:rsidRPr="009A603E" w:rsidDel="00706A57">
          <w:rPr>
            <w:lang w:val="fr-FR"/>
          </w:rPr>
          <w:delText xml:space="preserve">xamine </w:delText>
        </w:r>
        <w:r w:rsidR="00191FA2" w:rsidRPr="009A603E" w:rsidDel="00706A57">
          <w:rPr>
            <w:lang w:val="fr-FR"/>
          </w:rPr>
          <w:delText>un</w:delText>
        </w:r>
        <w:r w:rsidRPr="009A603E" w:rsidDel="00706A57">
          <w:rPr>
            <w:lang w:val="fr-FR"/>
          </w:rPr>
          <w:delText xml:space="preserve"> projet de décision sur les</w:delText>
        </w:r>
      </w:del>
      <w:r w:rsidRPr="009A603E">
        <w:rPr>
          <w:lang w:val="fr-FR"/>
        </w:rPr>
        <w:t xml:space="preserve"> actions de suivi de la </w:t>
      </w:r>
      <w:r w:rsidRPr="009A603E">
        <w:rPr>
          <w:lang w:val="fr-FR"/>
          <w:rPrChange w:id="81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82" w:author="Sarah Eymann" w:date="2022-10-05T09:46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"https://meetings.wmo.int/EC-75/_layouts/15/WopiFrame.aspx?sourcedoc=/EC-75/French/2.%20Version%20provisoire%20du%20rapport%20(documents%20approuv%C3%A9s)/EC-75-d03-1(4)-WATER-AND-CLIMATE-COALITION-GUIDANCE-approved_fr.docx&amp;action=default" </w:instrText>
      </w:r>
      <w:r w:rsidRPr="009A603E">
        <w:rPr>
          <w:lang w:val="fr-FR"/>
          <w:rPrChange w:id="83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Pr="009A603E">
        <w:rPr>
          <w:rStyle w:val="Hyperlink"/>
          <w:lang w:val="fr-FR"/>
        </w:rPr>
        <w:t>décision</w:t>
      </w:r>
      <w:ins w:id="84" w:author="Lisa Jacobs" w:date="2022-10-03T12:05:00Z">
        <w:r w:rsidR="005E1A50" w:rsidRPr="009A603E">
          <w:rPr>
            <w:rStyle w:val="Hyperlink"/>
            <w:lang w:val="fr-FR"/>
          </w:rPr>
          <w:t xml:space="preserve"> 5</w:t>
        </w:r>
      </w:ins>
      <w:r w:rsidR="00A621EF" w:rsidRPr="009A603E">
        <w:rPr>
          <w:rStyle w:val="Hyperlink"/>
          <w:lang w:val="fr-FR"/>
        </w:rPr>
        <w:t> </w:t>
      </w:r>
      <w:del w:id="85" w:author="Lisa Jacobs" w:date="2022-10-03T12:05:00Z">
        <w:r w:rsidRPr="009A603E" w:rsidDel="006A181E">
          <w:rPr>
            <w:rStyle w:val="Hyperlink"/>
            <w:lang w:val="fr-FR"/>
          </w:rPr>
          <w:delText>3.1(4)/1</w:delText>
        </w:r>
      </w:del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</w:t>
      </w:r>
      <w:r w:rsidRPr="009A603E">
        <w:rPr>
          <w:lang w:val="fr-FR"/>
          <w:rPrChange w:id="86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87" w:author="Sarah Eymann" w:date="2022-10-05T09:46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"https://meetings.wmo.int/EC-75/_layouts/15/WopiFrame.aspx?sourcedoc=/EC-75/French/2.%20Version%20provisoire%20du%20rapport%20(documents%20approuv%C3%A9s)/EC-75-d03-1(4)-WATER-AND-CLIMATE-COALITION-GUIDANCE-approved_fr.docx&amp;action=default" </w:instrText>
      </w:r>
      <w:r w:rsidRPr="009A603E">
        <w:rPr>
          <w:lang w:val="fr-FR"/>
          <w:rPrChange w:id="88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="006261DF" w:rsidRPr="009A603E">
        <w:rPr>
          <w:rStyle w:val="Hyperlink"/>
          <w:lang w:val="fr-FR"/>
        </w:rPr>
        <w:t>(EC-75)</w:t>
      </w:r>
      <w:r w:rsidRPr="009A603E">
        <w:rPr>
          <w:rStyle w:val="Hyperlink"/>
          <w:lang w:val="fr-FR"/>
        </w:rPr>
        <w:fldChar w:fldCharType="end"/>
      </w:r>
      <w:r w:rsidR="006261DF" w:rsidRPr="009A603E">
        <w:rPr>
          <w:lang w:val="fr-FR"/>
        </w:rPr>
        <w:t xml:space="preserve"> </w:t>
      </w:r>
      <w:r w:rsidRPr="009A603E">
        <w:rPr>
          <w:lang w:val="fr-FR"/>
        </w:rPr>
        <w:t>– Examen des orientations proposées par la Coalition sur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eau et le climat.</w:t>
      </w:r>
    </w:p>
    <w:p w14:paraId="71D89BBB" w14:textId="77777777" w:rsidR="007951E8" w:rsidRPr="009A603E" w:rsidRDefault="007951E8" w:rsidP="00DA0E03">
      <w:pPr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9A603E">
        <w:rPr>
          <w:b/>
          <w:bCs/>
          <w:lang w:val="fr-FR"/>
        </w:rPr>
        <w:t>5.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Programme de travail actuel et futur de la Commission</w:t>
      </w:r>
    </w:p>
    <w:p w14:paraId="1DDB500B" w14:textId="77777777" w:rsidR="007951E8" w:rsidRPr="009A603E" w:rsidRDefault="007951E8" w:rsidP="00DA0E03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5.1</w:t>
      </w:r>
      <w:r w:rsidRPr="009A603E">
        <w:rPr>
          <w:lang w:val="fr-FR"/>
        </w:rPr>
        <w:tab/>
        <w:t>Programme de travail pour la prochaine intersession</w:t>
      </w:r>
    </w:p>
    <w:p w14:paraId="019A7A43" w14:textId="66A8F5F3" w:rsidR="007951E8" w:rsidRPr="009A603E" w:rsidRDefault="007951E8" w:rsidP="00DA0E03">
      <w:pPr>
        <w:tabs>
          <w:tab w:val="clear" w:pos="1134"/>
        </w:tabs>
        <w:spacing w:before="240"/>
        <w:ind w:left="1134"/>
        <w:rPr>
          <w:lang w:val="fr-FR"/>
        </w:rPr>
        <w:pPrChange w:id="89" w:author="Geneviève Delajod" w:date="2022-10-05T11:26:00Z">
          <w:pPr>
            <w:tabs>
              <w:tab w:val="clear" w:pos="1134"/>
            </w:tabs>
            <w:spacing w:before="240"/>
            <w:ind w:left="1134"/>
            <w:jc w:val="left"/>
          </w:pPr>
        </w:pPrChange>
      </w:pPr>
      <w:r w:rsidRPr="009A603E">
        <w:rPr>
          <w:lang w:val="fr-FR"/>
        </w:rPr>
        <w:t>La Commission envisage de mettre à jour son programme de travail pour la prochaine intersession et passe en revue la liste des réalisations attendues figurant dans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annexe </w:t>
      </w:r>
      <w:r w:rsidR="001C2BCF" w:rsidRPr="009A603E">
        <w:rPr>
          <w:lang w:val="fr-FR"/>
        </w:rPr>
        <w:t xml:space="preserve">de </w:t>
      </w:r>
      <w:r w:rsidRPr="009A603E">
        <w:rPr>
          <w:lang w:val="fr-FR"/>
        </w:rPr>
        <w:t xml:space="preserve">la </w:t>
      </w:r>
      <w:r w:rsidRPr="009A603E">
        <w:rPr>
          <w:lang w:val="fr-FR"/>
          <w:rPrChange w:id="90" w:author="Sarah Eymann" w:date="2022-10-05T09:46:00Z">
            <w:rPr/>
          </w:rPrChange>
        </w:rPr>
        <w:fldChar w:fldCharType="begin"/>
      </w:r>
      <w:ins w:id="91" w:author="Lisa Jacobs" w:date="2022-10-03T14:33:00Z">
        <w:r w:rsidR="00486554" w:rsidRPr="009A603E">
          <w:rPr>
            <w:lang w:val="fr-FR"/>
            <w:rPrChange w:id="92" w:author="Sarah Eymann" w:date="2022-10-05T09:46:00Z">
              <w:rPr/>
            </w:rPrChange>
          </w:rPr>
          <w:instrText>HYPERLINK "https://library.wmo.int/doc_num.php?explnum_id=11146" \l "page=44"</w:instrText>
        </w:r>
      </w:ins>
      <w:del w:id="93" w:author="Lisa Jacobs" w:date="2022-10-03T14:33:00Z">
        <w:r w:rsidRPr="009A603E" w:rsidDel="008B40F8">
          <w:rPr>
            <w:lang w:val="fr-FR"/>
            <w:rPrChange w:id="94" w:author="Sarah Eymann" w:date="2022-10-05T09:46:00Z">
              <w:rPr/>
            </w:rPrChange>
          </w:rPr>
          <w:delInstrText xml:space="preserve"> HYPERLINK "https://library.wmo.int/doc_num.php?explnum_id=11146" \l "page=79" </w:delInstrText>
        </w:r>
      </w:del>
      <w:r w:rsidRPr="009A603E">
        <w:rPr>
          <w:lang w:val="fr-FR"/>
          <w:rPrChange w:id="95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="00C563F0" w:rsidRPr="009A603E">
        <w:rPr>
          <w:rStyle w:val="Hyperlink"/>
          <w:lang w:val="fr-FR"/>
        </w:rPr>
        <w:t>r</w:t>
      </w:r>
      <w:r w:rsidRPr="009A603E">
        <w:rPr>
          <w:rStyle w:val="Hyperlink"/>
          <w:lang w:val="fr-FR"/>
        </w:rPr>
        <w:t xml:space="preserve">ésolution </w:t>
      </w:r>
      <w:ins w:id="96" w:author="Lisa Jacobs" w:date="2022-10-03T12:07:00Z">
        <w:r w:rsidR="007C2024" w:rsidRPr="009A603E">
          <w:rPr>
            <w:rStyle w:val="Hyperlink"/>
            <w:lang w:val="fr-FR"/>
          </w:rPr>
          <w:t>3</w:t>
        </w:r>
      </w:ins>
      <w:del w:id="97" w:author="Lisa Jacobs" w:date="2022-10-03T12:07:00Z">
        <w:r w:rsidRPr="009A603E" w:rsidDel="007C2024">
          <w:rPr>
            <w:rStyle w:val="Hyperlink"/>
            <w:lang w:val="fr-FR"/>
          </w:rPr>
          <w:delText>6</w:delText>
        </w:r>
      </w:del>
      <w:r w:rsidRPr="009A603E">
        <w:rPr>
          <w:rStyle w:val="Hyperlink"/>
          <w:lang w:val="fr-FR"/>
        </w:rPr>
        <w:t xml:space="preserve"> (</w:t>
      </w:r>
      <w:proofErr w:type="spellStart"/>
      <w:r w:rsidRPr="009A603E">
        <w:rPr>
          <w:rStyle w:val="Hyperlink"/>
          <w:lang w:val="fr-FR"/>
        </w:rPr>
        <w:t>INFCOM</w:t>
      </w:r>
      <w:proofErr w:type="spellEnd"/>
      <w:r w:rsidRPr="009A603E">
        <w:rPr>
          <w:rStyle w:val="Hyperlink"/>
          <w:lang w:val="fr-FR"/>
        </w:rPr>
        <w:t>-1)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–</w:t>
      </w:r>
      <w:del w:id="98" w:author="Geneviève Delajod" w:date="2022-10-05T11:26:00Z">
        <w:r w:rsidRPr="009A603E" w:rsidDel="00DA0E03">
          <w:rPr>
            <w:lang w:val="fr-FR"/>
          </w:rPr>
          <w:delText xml:space="preserve"> </w:delText>
        </w:r>
        <w:r w:rsidR="004952BC" w:rsidRPr="009A603E" w:rsidDel="00DA0E03">
          <w:rPr>
            <w:lang w:val="fr-FR"/>
          </w:rPr>
          <w:delText>Révision du programme de travail de la Commission des observations, des infrastructures et des systèmes d</w:delText>
        </w:r>
        <w:r w:rsidR="00FD4630" w:rsidRPr="009A603E" w:rsidDel="00DA0E03">
          <w:rPr>
            <w:lang w:val="fr-FR"/>
          </w:rPr>
          <w:delText>’</w:delText>
        </w:r>
        <w:r w:rsidR="004952BC" w:rsidRPr="009A603E" w:rsidDel="00DA0E03">
          <w:rPr>
            <w:lang w:val="fr-FR"/>
          </w:rPr>
          <w:delText>information</w:delText>
        </w:r>
      </w:del>
      <w:ins w:id="99" w:author="Geneviève Delajod" w:date="2022-10-05T11:26:00Z">
        <w:r w:rsidR="00DA0E03" w:rsidRPr="009A603E">
          <w:rPr>
            <w:lang w:val="fr-FR"/>
            <w:rPrChange w:id="100" w:author="Geneviève Delajod" w:date="2022-10-05T11:26:00Z">
              <w:rPr/>
            </w:rPrChange>
          </w:rPr>
          <w:t xml:space="preserve"> </w:t>
        </w:r>
        <w:r w:rsidR="00DA0E03" w:rsidRPr="009A603E">
          <w:rPr>
            <w:lang w:val="fr-FR"/>
          </w:rPr>
          <w:t>Programme de travail des comités permanents et groupes d’étude de la</w:t>
        </w:r>
        <w:r w:rsidR="00DA0E03" w:rsidRPr="009A603E">
          <w:rPr>
            <w:lang w:val="fr-FR"/>
          </w:rPr>
          <w:t xml:space="preserve"> </w:t>
        </w:r>
        <w:r w:rsidR="00DA0E03" w:rsidRPr="009A603E">
          <w:rPr>
            <w:lang w:val="fr-FR"/>
          </w:rPr>
          <w:t>Commission des observations, des infrastructures et des systèmes</w:t>
        </w:r>
        <w:r w:rsidR="00DA0E03" w:rsidRPr="009A603E">
          <w:rPr>
            <w:lang w:val="fr-FR"/>
          </w:rPr>
          <w:t xml:space="preserve"> </w:t>
        </w:r>
        <w:r w:rsidR="00DA0E03" w:rsidRPr="009A603E">
          <w:rPr>
            <w:lang w:val="fr-FR"/>
          </w:rPr>
          <w:t>d’information</w:t>
        </w:r>
      </w:ins>
      <w:r w:rsidRPr="009A603E">
        <w:rPr>
          <w:lang w:val="fr-FR"/>
        </w:rPr>
        <w:t>.</w:t>
      </w:r>
    </w:p>
    <w:p w14:paraId="1E50FBAA" w14:textId="77777777" w:rsidR="007951E8" w:rsidRPr="009A603E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lastRenderedPageBreak/>
        <w:t>5.2</w:t>
      </w:r>
      <w:r w:rsidRPr="009A603E">
        <w:rPr>
          <w:lang w:val="fr-FR"/>
        </w:rPr>
        <w:tab/>
        <w:t>Dispositions organisationnelles supplémentaires prises en réponse aux demandes présentées par les Membres</w:t>
      </w:r>
    </w:p>
    <w:p w14:paraId="23D35964" w14:textId="4300860C" w:rsidR="007951E8" w:rsidRPr="009A603E" w:rsidRDefault="00D12CCF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>En s</w:t>
      </w:r>
      <w:r w:rsidR="007951E8" w:rsidRPr="009A603E">
        <w:rPr>
          <w:lang w:val="fr-FR"/>
        </w:rPr>
        <w:t xml:space="preserve">e fondant sur la </w:t>
      </w:r>
      <w:r w:rsidRPr="009A603E">
        <w:rPr>
          <w:lang w:val="fr-FR"/>
          <w:rPrChange w:id="101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02" w:author="Sarah Eymann" w:date="2022-10-05T09:46:00Z">
            <w:rPr/>
          </w:rPrChange>
        </w:rPr>
        <w:instrText xml:space="preserve"> HYPERLINK "https://library.wmo.int/doc_num.php?explnum_id=11146" \l "page=17" </w:instrText>
      </w:r>
      <w:r w:rsidRPr="009A603E">
        <w:rPr>
          <w:lang w:val="fr-FR"/>
          <w:rPrChange w:id="103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="007951E8" w:rsidRPr="009A603E">
        <w:rPr>
          <w:rStyle w:val="Hyperlink"/>
          <w:lang w:val="fr-FR"/>
        </w:rPr>
        <w:t>résolution 1 (</w:t>
      </w:r>
      <w:proofErr w:type="spellStart"/>
      <w:r w:rsidR="007951E8" w:rsidRPr="009A603E">
        <w:rPr>
          <w:rStyle w:val="Hyperlink"/>
          <w:lang w:val="fr-FR"/>
        </w:rPr>
        <w:t>INFCOM</w:t>
      </w:r>
      <w:proofErr w:type="spellEnd"/>
      <w:r w:rsidR="007951E8" w:rsidRPr="009A603E">
        <w:rPr>
          <w:rStyle w:val="Hyperlink"/>
          <w:lang w:val="fr-FR"/>
        </w:rPr>
        <w:t>-1)</w:t>
      </w:r>
      <w:r w:rsidRPr="009A603E">
        <w:rPr>
          <w:rStyle w:val="Hyperlink"/>
          <w:lang w:val="fr-FR"/>
        </w:rPr>
        <w:fldChar w:fldCharType="end"/>
      </w:r>
      <w:r w:rsidR="007951E8" w:rsidRPr="009A603E">
        <w:rPr>
          <w:lang w:val="fr-FR"/>
        </w:rPr>
        <w:t xml:space="preserve"> – </w:t>
      </w:r>
      <w:r w:rsidR="00E36CCF" w:rsidRPr="009A603E">
        <w:rPr>
          <w:lang w:val="fr-FR"/>
        </w:rPr>
        <w:t>Création des comités permanents et groupes d</w:t>
      </w:r>
      <w:r w:rsidR="00FD4630" w:rsidRPr="009A603E">
        <w:rPr>
          <w:lang w:val="fr-FR"/>
        </w:rPr>
        <w:t>’</w:t>
      </w:r>
      <w:r w:rsidR="00E36CCF" w:rsidRPr="009A603E">
        <w:rPr>
          <w:lang w:val="fr-FR"/>
        </w:rPr>
        <w:t>étude</w:t>
      </w:r>
      <w:r w:rsidR="0081293D" w:rsidRPr="009A603E">
        <w:rPr>
          <w:lang w:val="fr-FR"/>
        </w:rPr>
        <w:t xml:space="preserve"> </w:t>
      </w:r>
      <w:r w:rsidR="00E36CCF" w:rsidRPr="009A603E">
        <w:rPr>
          <w:lang w:val="fr-FR"/>
        </w:rPr>
        <w:t>de la Commission des observations, des infrastructures et des systèmes</w:t>
      </w:r>
      <w:r w:rsidR="00B50ADD" w:rsidRPr="009A603E">
        <w:rPr>
          <w:lang w:val="fr-FR"/>
        </w:rPr>
        <w:t xml:space="preserve"> </w:t>
      </w:r>
      <w:r w:rsidR="00E36CCF" w:rsidRPr="009A603E">
        <w:rPr>
          <w:lang w:val="fr-FR"/>
        </w:rPr>
        <w:t>d</w:t>
      </w:r>
      <w:r w:rsidR="00FD4630" w:rsidRPr="009A603E">
        <w:rPr>
          <w:lang w:val="fr-FR"/>
        </w:rPr>
        <w:t>’</w:t>
      </w:r>
      <w:r w:rsidR="00E36CCF" w:rsidRPr="009A603E">
        <w:rPr>
          <w:lang w:val="fr-FR"/>
        </w:rPr>
        <w:t>information</w:t>
      </w:r>
      <w:r w:rsidR="007951E8" w:rsidRPr="009A603E">
        <w:rPr>
          <w:lang w:val="fr-FR"/>
        </w:rPr>
        <w:t xml:space="preserve"> et sur la </w:t>
      </w:r>
      <w:r w:rsidRPr="009A603E">
        <w:rPr>
          <w:lang w:val="fr-FR"/>
          <w:rPrChange w:id="104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05" w:author="Sarah Eymann" w:date="2022-10-05T09:46:00Z">
            <w:rPr/>
          </w:rPrChange>
        </w:rPr>
        <w:instrText xml:space="preserve"> HYPERLINK "https://library.wmo.int/doc_num.php?explnum_id=11146" \l "page=119" </w:instrText>
      </w:r>
      <w:r w:rsidRPr="009A603E">
        <w:rPr>
          <w:lang w:val="fr-FR"/>
          <w:rPrChange w:id="106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="007951E8" w:rsidRPr="009A603E">
        <w:rPr>
          <w:rStyle w:val="Hyperlink"/>
          <w:lang w:val="fr-FR"/>
        </w:rPr>
        <w:t>résolution 8 (</w:t>
      </w:r>
      <w:proofErr w:type="spellStart"/>
      <w:r w:rsidR="007951E8" w:rsidRPr="009A603E">
        <w:rPr>
          <w:rStyle w:val="Hyperlink"/>
          <w:lang w:val="fr-FR"/>
        </w:rPr>
        <w:t>INFCOM</w:t>
      </w:r>
      <w:proofErr w:type="spellEnd"/>
      <w:r w:rsidR="007951E8" w:rsidRPr="009A603E">
        <w:rPr>
          <w:rStyle w:val="Hyperlink"/>
          <w:lang w:val="fr-FR"/>
        </w:rPr>
        <w:t>-1)</w:t>
      </w:r>
      <w:r w:rsidRPr="009A603E">
        <w:rPr>
          <w:rStyle w:val="Hyperlink"/>
          <w:lang w:val="fr-FR"/>
        </w:rPr>
        <w:fldChar w:fldCharType="end"/>
      </w:r>
      <w:r w:rsidR="007951E8" w:rsidRPr="009A603E">
        <w:rPr>
          <w:lang w:val="fr-FR"/>
        </w:rPr>
        <w:t xml:space="preserve"> – Mandat des coordonnateurs de la Commission </w:t>
      </w:r>
      <w:r w:rsidR="00066237" w:rsidRPr="009A603E">
        <w:rPr>
          <w:lang w:val="fr-FR"/>
        </w:rPr>
        <w:t>des</w:t>
      </w:r>
      <w:r w:rsidR="007951E8" w:rsidRPr="009A603E">
        <w:rPr>
          <w:lang w:val="fr-FR"/>
        </w:rPr>
        <w:t xml:space="preserve"> observation</w:t>
      </w:r>
      <w:r w:rsidR="00066237" w:rsidRPr="009A603E">
        <w:rPr>
          <w:lang w:val="fr-FR"/>
        </w:rPr>
        <w:t>s</w:t>
      </w:r>
      <w:r w:rsidR="007951E8" w:rsidRPr="009A603E">
        <w:rPr>
          <w:lang w:val="fr-FR"/>
        </w:rPr>
        <w:t xml:space="preserve">, </w:t>
      </w:r>
      <w:r w:rsidR="00966239" w:rsidRPr="009A603E">
        <w:rPr>
          <w:lang w:val="fr-FR"/>
        </w:rPr>
        <w:t xml:space="preserve">des </w:t>
      </w:r>
      <w:r w:rsidR="007951E8" w:rsidRPr="009A603E">
        <w:rPr>
          <w:lang w:val="fr-FR"/>
        </w:rPr>
        <w:t>infrastructure</w:t>
      </w:r>
      <w:r w:rsidR="00966239" w:rsidRPr="009A603E">
        <w:rPr>
          <w:lang w:val="fr-FR"/>
        </w:rPr>
        <w:t>s</w:t>
      </w:r>
      <w:r w:rsidR="007951E8" w:rsidRPr="009A603E">
        <w:rPr>
          <w:lang w:val="fr-FR"/>
        </w:rPr>
        <w:t xml:space="preserve"> et les systèmes d</w:t>
      </w:r>
      <w:r w:rsidR="00FD4630" w:rsidRPr="009A603E">
        <w:rPr>
          <w:lang w:val="fr-FR"/>
        </w:rPr>
        <w:t>’</w:t>
      </w:r>
      <w:r w:rsidR="007951E8" w:rsidRPr="009A603E">
        <w:rPr>
          <w:lang w:val="fr-FR"/>
        </w:rPr>
        <w:t>information, la Commission met à jour sa structure de travail et envisage la création d</w:t>
      </w:r>
      <w:r w:rsidR="00FD4630" w:rsidRPr="009A603E">
        <w:rPr>
          <w:lang w:val="fr-FR"/>
        </w:rPr>
        <w:t>’</w:t>
      </w:r>
      <w:r w:rsidR="007951E8" w:rsidRPr="009A603E">
        <w:rPr>
          <w:lang w:val="fr-FR"/>
        </w:rPr>
        <w:t>un ou de plusieurs types supplémentaires d</w:t>
      </w:r>
      <w:r w:rsidR="00FD4630" w:rsidRPr="009A603E">
        <w:rPr>
          <w:lang w:val="fr-FR"/>
        </w:rPr>
        <w:t>’</w:t>
      </w:r>
      <w:r w:rsidR="007951E8" w:rsidRPr="009A603E">
        <w:rPr>
          <w:lang w:val="fr-FR"/>
        </w:rPr>
        <w:t>organes subsidiaires ou de coordonnateurs pour aider les comités permanents</w:t>
      </w:r>
      <w:del w:id="107" w:author="Lisa Jacobs" w:date="2022-10-03T12:08:00Z">
        <w:r w:rsidR="007951E8" w:rsidRPr="009A603E" w:rsidDel="00441FF2">
          <w:rPr>
            <w:lang w:val="fr-FR"/>
          </w:rPr>
          <w:delText xml:space="preserve"> et les groupes consultatifs</w:delText>
        </w:r>
      </w:del>
      <w:r w:rsidR="007951E8" w:rsidRPr="009A603E">
        <w:rPr>
          <w:lang w:val="fr-FR"/>
        </w:rPr>
        <w:t xml:space="preserve"> à coordonner, suivre et évaluer les activités des programmes à long terme.</w:t>
      </w:r>
    </w:p>
    <w:p w14:paraId="7E190BE2" w14:textId="124B5242" w:rsidR="007951E8" w:rsidRPr="009A603E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5.3</w:t>
      </w:r>
      <w:r w:rsidRPr="009A603E">
        <w:rPr>
          <w:lang w:val="fr-FR"/>
        </w:rPr>
        <w:tab/>
      </w:r>
      <w:r w:rsidR="00546303" w:rsidRPr="009A603E">
        <w:rPr>
          <w:lang w:val="fr-FR"/>
        </w:rPr>
        <w:t xml:space="preserve">Orientation </w:t>
      </w:r>
      <w:r w:rsidRPr="009A603E">
        <w:rPr>
          <w:lang w:val="fr-FR"/>
        </w:rPr>
        <w:t>stratégique de l</w:t>
      </w:r>
      <w:r w:rsidR="00FD4630" w:rsidRPr="009A603E">
        <w:rPr>
          <w:lang w:val="fr-FR"/>
        </w:rPr>
        <w:t>’</w:t>
      </w:r>
      <w:proofErr w:type="spellStart"/>
      <w:r w:rsidRPr="009A603E">
        <w:rPr>
          <w:lang w:val="fr-FR"/>
        </w:rPr>
        <w:t>INFCOM</w:t>
      </w:r>
      <w:proofErr w:type="spellEnd"/>
    </w:p>
    <w:p w14:paraId="21E9C84A" w14:textId="71D0190E" w:rsidR="007951E8" w:rsidRPr="009A603E" w:rsidRDefault="007951E8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La </w:t>
      </w:r>
      <w:r w:rsidR="006345AE" w:rsidRPr="009A603E">
        <w:rPr>
          <w:lang w:val="fr-FR"/>
        </w:rPr>
        <w:t>Commission</w:t>
      </w:r>
      <w:r w:rsidRPr="009A603E">
        <w:rPr>
          <w:lang w:val="fr-FR"/>
        </w:rPr>
        <w:t xml:space="preserve"> examine le projet de décision sur l</w:t>
      </w:r>
      <w:r w:rsidR="00FD4630" w:rsidRPr="009A603E">
        <w:rPr>
          <w:lang w:val="fr-FR"/>
        </w:rPr>
        <w:t>’</w:t>
      </w:r>
      <w:r w:rsidR="006345AE" w:rsidRPr="009A603E">
        <w:rPr>
          <w:lang w:val="fr-FR"/>
        </w:rPr>
        <w:t>orientation</w:t>
      </w:r>
      <w:r w:rsidRPr="009A603E">
        <w:rPr>
          <w:lang w:val="fr-FR"/>
        </w:rPr>
        <w:t xml:space="preserve"> stratégique de l</w:t>
      </w:r>
      <w:r w:rsidR="00FD4630" w:rsidRPr="009A603E">
        <w:rPr>
          <w:lang w:val="fr-FR"/>
        </w:rPr>
        <w:t>’</w:t>
      </w:r>
      <w:proofErr w:type="spellStart"/>
      <w:r w:rsidRPr="009A603E">
        <w:rPr>
          <w:lang w:val="fr-FR"/>
        </w:rPr>
        <w:t>INFCOM</w:t>
      </w:r>
      <w:proofErr w:type="spellEnd"/>
      <w:r w:rsidRPr="009A603E">
        <w:rPr>
          <w:lang w:val="fr-FR"/>
        </w:rPr>
        <w:t xml:space="preserve"> </w:t>
      </w:r>
      <w:r w:rsidR="006345AE" w:rsidRPr="009A603E">
        <w:rPr>
          <w:lang w:val="fr-FR"/>
        </w:rPr>
        <w:t xml:space="preserve">relative au </w:t>
      </w:r>
      <w:r w:rsidRPr="009A603E">
        <w:rPr>
          <w:lang w:val="fr-FR"/>
        </w:rPr>
        <w:t>projet de Plan stratégique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OMM </w:t>
      </w:r>
      <w:r w:rsidR="00EC7DAD" w:rsidRPr="009A603E">
        <w:rPr>
          <w:lang w:val="fr-FR"/>
        </w:rPr>
        <w:t xml:space="preserve">pour la période </w:t>
      </w:r>
      <w:r w:rsidRPr="009A603E">
        <w:rPr>
          <w:lang w:val="fr-FR"/>
        </w:rPr>
        <w:t>2024-2027</w:t>
      </w:r>
      <w:del w:id="108" w:author="Lisa Jacobs" w:date="2022-10-03T12:09:00Z">
        <w:r w:rsidRPr="009A603E" w:rsidDel="00444BBA">
          <w:rPr>
            <w:lang w:val="fr-FR"/>
          </w:rPr>
          <w:delText xml:space="preserve"> </w:delText>
        </w:r>
        <w:r w:rsidR="00EC7DAD" w:rsidRPr="009A603E" w:rsidDel="00444BBA">
          <w:rPr>
            <w:lang w:val="fr-FR"/>
          </w:rPr>
          <w:delText xml:space="preserve">ainsi que </w:delText>
        </w:r>
        <w:r w:rsidR="005E2404" w:rsidRPr="009A603E" w:rsidDel="00444BBA">
          <w:rPr>
            <w:lang w:val="fr-FR"/>
          </w:rPr>
          <w:delText xml:space="preserve">les </w:delText>
        </w:r>
        <w:r w:rsidR="00594B6A" w:rsidRPr="009A603E" w:rsidDel="00444BBA">
          <w:rPr>
            <w:lang w:val="fr-FR"/>
          </w:rPr>
          <w:delText>articulations entre</w:delText>
        </w:r>
        <w:r w:rsidR="005E2404" w:rsidRPr="009A603E" w:rsidDel="00444BBA">
          <w:rPr>
            <w:lang w:val="fr-FR"/>
          </w:rPr>
          <w:delText xml:space="preserve"> ce projet </w:delText>
        </w:r>
        <w:r w:rsidR="00594B6A" w:rsidRPr="009A603E" w:rsidDel="00444BBA">
          <w:rPr>
            <w:lang w:val="fr-FR"/>
          </w:rPr>
          <w:delText xml:space="preserve">et </w:delText>
        </w:r>
        <w:r w:rsidR="007C6AD8" w:rsidRPr="009A603E" w:rsidDel="00444BBA">
          <w:rPr>
            <w:lang w:val="fr-FR"/>
          </w:rPr>
          <w:delText xml:space="preserve">la structure et </w:delText>
        </w:r>
        <w:r w:rsidRPr="009A603E" w:rsidDel="00444BBA">
          <w:rPr>
            <w:lang w:val="fr-FR"/>
          </w:rPr>
          <w:delText xml:space="preserve">le programme de travail </w:delText>
        </w:r>
        <w:r w:rsidR="007C6AD8" w:rsidRPr="009A603E" w:rsidDel="00444BBA">
          <w:rPr>
            <w:lang w:val="fr-FR"/>
          </w:rPr>
          <w:delText xml:space="preserve">futurs </w:delText>
        </w:r>
        <w:r w:rsidRPr="009A603E" w:rsidDel="00444BBA">
          <w:rPr>
            <w:lang w:val="fr-FR"/>
          </w:rPr>
          <w:delText>de la Commission</w:delText>
        </w:r>
      </w:del>
      <w:r w:rsidRPr="009A603E">
        <w:rPr>
          <w:lang w:val="fr-FR"/>
        </w:rPr>
        <w:t>.</w:t>
      </w:r>
    </w:p>
    <w:p w14:paraId="20B57F66" w14:textId="77777777" w:rsidR="007951E8" w:rsidRPr="009A603E" w:rsidRDefault="007951E8" w:rsidP="00DB7EE5">
      <w:pPr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9A603E">
        <w:rPr>
          <w:b/>
          <w:bCs/>
          <w:lang w:val="fr-FR"/>
        </w:rPr>
        <w:t>6.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Règlement technique et autres décisions techniques</w:t>
      </w:r>
    </w:p>
    <w:p w14:paraId="6DE52E97" w14:textId="461EF8D2" w:rsidR="007951E8" w:rsidRPr="009A603E" w:rsidRDefault="007951E8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9A603E">
        <w:rPr>
          <w:lang w:val="fr-FR"/>
        </w:rPr>
        <w:t>Les participants étudient les communications techniques préparées par les comités permanents et les groupes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 depuis la troisième partie de la première session de l</w:t>
      </w:r>
      <w:r w:rsidR="00FD4630" w:rsidRPr="009A603E">
        <w:rPr>
          <w:lang w:val="fr-FR"/>
        </w:rPr>
        <w:t>’</w:t>
      </w:r>
      <w:proofErr w:type="spellStart"/>
      <w:r w:rsidRPr="009A603E">
        <w:rPr>
          <w:lang w:val="fr-FR"/>
        </w:rPr>
        <w:t>INFCOM</w:t>
      </w:r>
      <w:proofErr w:type="spellEnd"/>
      <w:r w:rsidRPr="009A603E">
        <w:rPr>
          <w:lang w:val="fr-FR"/>
        </w:rPr>
        <w:t>, ainsi que les recommandations émanant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autres organes. Ils prennent des décisions ou formulent des recommandations à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intention du Conseil exécutif ou du Congrès, selon qu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il convient. </w:t>
      </w:r>
    </w:p>
    <w:p w14:paraId="0C393C16" w14:textId="011C6D09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6.1</w:t>
      </w:r>
      <w:r w:rsidRPr="009A603E">
        <w:rPr>
          <w:lang w:val="fr-FR"/>
        </w:rPr>
        <w:tab/>
        <w:t>Comité permanent des systèmes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observation et des réseaux de surveillance de la Terre (SC-ON)</w:t>
      </w:r>
    </w:p>
    <w:p w14:paraId="0AC2DAC2" w14:textId="347A3AB0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 xml:space="preserve">Orientations de haut niveau en réponse </w:t>
      </w:r>
      <w:r w:rsidR="00A2014B" w:rsidRPr="009A603E">
        <w:rPr>
          <w:lang w:val="fr-FR"/>
        </w:rPr>
        <w:t xml:space="preserve">aux Perspectives pour le </w:t>
      </w:r>
      <w:proofErr w:type="spellStart"/>
      <w:r w:rsidR="00A2014B" w:rsidRPr="009A603E">
        <w:rPr>
          <w:lang w:val="fr-FR"/>
        </w:rPr>
        <w:t>WIGOS</w:t>
      </w:r>
      <w:proofErr w:type="spellEnd"/>
      <w:r w:rsidR="00A2014B" w:rsidRPr="009A603E">
        <w:rPr>
          <w:lang w:val="fr-FR"/>
        </w:rPr>
        <w:t xml:space="preserve"> à l</w:t>
      </w:r>
      <w:r w:rsidR="00FD4630" w:rsidRPr="009A603E">
        <w:rPr>
          <w:lang w:val="fr-FR"/>
        </w:rPr>
        <w:t>’</w:t>
      </w:r>
      <w:r w:rsidR="00A2014B" w:rsidRPr="009A603E">
        <w:rPr>
          <w:lang w:val="fr-FR"/>
        </w:rPr>
        <w:t>horizon</w:t>
      </w:r>
      <w:r w:rsidR="00A90118" w:rsidRPr="009A603E">
        <w:rPr>
          <w:lang w:val="fr-FR"/>
        </w:rPr>
        <w:t> </w:t>
      </w:r>
      <w:r w:rsidR="00A2014B" w:rsidRPr="009A603E">
        <w:rPr>
          <w:lang w:val="fr-FR"/>
        </w:rPr>
        <w:t>2040</w:t>
      </w:r>
    </w:p>
    <w:p w14:paraId="704EF1E1" w14:textId="029B581B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>Exigences en matière d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échange de données satellitaires de base</w:t>
      </w:r>
    </w:p>
    <w:p w14:paraId="1FA247CA" w14:textId="716CACAC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 xml:space="preserve">Amendements au </w:t>
      </w:r>
      <w:r w:rsidRPr="009A603E">
        <w:rPr>
          <w:lang w:val="fr-FR"/>
          <w:rPrChange w:id="109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10" w:author="Sarah Eymann" w:date="2022-10-05T09:46:00Z">
            <w:rPr/>
          </w:rPrChange>
        </w:rPr>
        <w:instrText xml:space="preserve"> HYPERLINK "https://library.wmo.int/index.php?lvl=notice_display&amp;id=19478" </w:instrText>
      </w:r>
      <w:r w:rsidRPr="009A603E">
        <w:rPr>
          <w:lang w:val="fr-FR"/>
          <w:rPrChange w:id="111" w:author="Sarah Eymann" w:date="2022-10-05T09:46:00Z">
            <w:rPr>
              <w:rStyle w:val="Hyperlink"/>
              <w:i/>
              <w:iCs/>
              <w:spacing w:val="-2"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spacing w:val="-2"/>
          <w:lang w:val="fr-FR"/>
        </w:rPr>
        <w:t>Manuel du Système mondial intégré des systèmes d</w:t>
      </w:r>
      <w:r w:rsidR="00FD4630" w:rsidRPr="009A603E">
        <w:rPr>
          <w:rStyle w:val="Hyperlink"/>
          <w:i/>
          <w:iCs/>
          <w:spacing w:val="-2"/>
          <w:lang w:val="fr-FR"/>
        </w:rPr>
        <w:t>’</w:t>
      </w:r>
      <w:r w:rsidRPr="009A603E">
        <w:rPr>
          <w:rStyle w:val="Hyperlink"/>
          <w:i/>
          <w:iCs/>
          <w:spacing w:val="-2"/>
          <w:lang w:val="fr-FR"/>
        </w:rPr>
        <w:t>observation de l</w:t>
      </w:r>
      <w:r w:rsidR="00FD4630" w:rsidRPr="009A603E">
        <w:rPr>
          <w:rStyle w:val="Hyperlink"/>
          <w:i/>
          <w:iCs/>
          <w:spacing w:val="-2"/>
          <w:lang w:val="fr-FR"/>
        </w:rPr>
        <w:t>’</w:t>
      </w:r>
      <w:r w:rsidRPr="009A603E">
        <w:rPr>
          <w:rStyle w:val="Hyperlink"/>
          <w:i/>
          <w:iCs/>
          <w:spacing w:val="-2"/>
          <w:lang w:val="fr-FR"/>
        </w:rPr>
        <w:t>OMM</w:t>
      </w:r>
      <w:r w:rsidRPr="009A603E">
        <w:rPr>
          <w:rStyle w:val="Hyperlink"/>
          <w:i/>
          <w:iCs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(OMM-N° 1160)</w:t>
      </w:r>
    </w:p>
    <w:p w14:paraId="2FA8DE62" w14:textId="6C54B0ED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 xml:space="preserve">Mise à jour du </w:t>
      </w:r>
      <w:r w:rsidRPr="009A603E">
        <w:rPr>
          <w:lang w:val="fr-FR"/>
          <w:rPrChange w:id="112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13" w:author="Sarah Eymann" w:date="2022-10-05T09:46:00Z">
            <w:rPr/>
          </w:rPrChange>
        </w:rPr>
        <w:instrText xml:space="preserve"> HYPERLINK "https://library.wmo.int/index.php?lvl=notice_display&amp;id=20136" </w:instrText>
      </w:r>
      <w:r w:rsidRPr="009A603E">
        <w:rPr>
          <w:lang w:val="fr-FR"/>
          <w:rPrChange w:id="114" w:author="Sarah Eymann" w:date="2022-10-05T09:46:00Z">
            <w:rPr>
              <w:rStyle w:val="Hyperlink"/>
              <w:i/>
              <w:iCs/>
              <w:spacing w:val="-2"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spacing w:val="-2"/>
          <w:lang w:val="fr-FR"/>
        </w:rPr>
        <w:t>Guide du Système mondial intégré des systèmes d</w:t>
      </w:r>
      <w:r w:rsidR="00FD4630" w:rsidRPr="009A603E">
        <w:rPr>
          <w:rStyle w:val="Hyperlink"/>
          <w:i/>
          <w:iCs/>
          <w:spacing w:val="-2"/>
          <w:lang w:val="fr-FR"/>
        </w:rPr>
        <w:t>’</w:t>
      </w:r>
      <w:r w:rsidRPr="009A603E">
        <w:rPr>
          <w:rStyle w:val="Hyperlink"/>
          <w:i/>
          <w:iCs/>
          <w:spacing w:val="-2"/>
          <w:lang w:val="fr-FR"/>
        </w:rPr>
        <w:t>observation de l</w:t>
      </w:r>
      <w:r w:rsidR="00FD4630" w:rsidRPr="009A603E">
        <w:rPr>
          <w:rStyle w:val="Hyperlink"/>
          <w:i/>
          <w:iCs/>
          <w:spacing w:val="-2"/>
          <w:lang w:val="fr-FR"/>
        </w:rPr>
        <w:t>’</w:t>
      </w:r>
      <w:r w:rsidRPr="009A603E">
        <w:rPr>
          <w:rStyle w:val="Hyperlink"/>
          <w:i/>
          <w:iCs/>
          <w:spacing w:val="-2"/>
          <w:lang w:val="fr-FR"/>
        </w:rPr>
        <w:t>OMM</w:t>
      </w:r>
      <w:r w:rsidRPr="009A603E">
        <w:rPr>
          <w:rStyle w:val="Hyperlink"/>
          <w:i/>
          <w:iCs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(OMM-N° 1165)</w:t>
      </w:r>
    </w:p>
    <w:p w14:paraId="7C6832CF" w14:textId="0EAB3A2E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 w:rsidDel="00A039DB">
        <w:rPr>
          <w:spacing w:val="-2"/>
          <w:lang w:val="fr-FR"/>
        </w:rPr>
        <w:t xml:space="preserve">Mise à jour du </w:t>
      </w:r>
      <w:r w:rsidRPr="009A603E">
        <w:rPr>
          <w:lang w:val="fr-FR"/>
          <w:rPrChange w:id="115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16" w:author="Sarah Eymann" w:date="2022-10-05T09:46:00Z">
            <w:rPr/>
          </w:rPrChange>
        </w:rPr>
        <w:instrText xml:space="preserve"> HYPERLINK "https://library.wmo.int/index.php?lvl=notice_display&amp;id=20116" </w:instrText>
      </w:r>
      <w:r w:rsidRPr="009A603E">
        <w:rPr>
          <w:lang w:val="fr-FR"/>
          <w:rPrChange w:id="117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="00A039DB" w:rsidRPr="009A603E">
        <w:rPr>
          <w:rStyle w:val="Hyperlink"/>
          <w:i/>
          <w:iCs/>
          <w:lang w:val="fr-FR"/>
        </w:rPr>
        <w:t>Guide to Aircraft</w:t>
      </w:r>
      <w:r w:rsidR="0043059B" w:rsidRPr="009A603E">
        <w:rPr>
          <w:rStyle w:val="Hyperlink"/>
          <w:i/>
          <w:iCs/>
          <w:spacing w:val="-2"/>
          <w:lang w:val="fr-FR"/>
        </w:rPr>
        <w:noBreakHyphen/>
      </w:r>
      <w:proofErr w:type="spellStart"/>
      <w:r w:rsidR="00A039DB" w:rsidRPr="009A603E">
        <w:rPr>
          <w:rStyle w:val="Hyperlink"/>
          <w:i/>
          <w:iCs/>
          <w:lang w:val="fr-FR"/>
        </w:rPr>
        <w:t>based</w:t>
      </w:r>
      <w:proofErr w:type="spellEnd"/>
      <w:r w:rsidR="00A039DB" w:rsidRPr="009A603E">
        <w:rPr>
          <w:rStyle w:val="Hyperlink"/>
          <w:i/>
          <w:iCs/>
          <w:lang w:val="fr-FR"/>
        </w:rPr>
        <w:t xml:space="preserve"> Observations</w:t>
      </w:r>
      <w:r w:rsidRPr="009A603E">
        <w:rPr>
          <w:rStyle w:val="Hyperlink"/>
          <w:i/>
          <w:iCs/>
          <w:lang w:val="fr-FR"/>
        </w:rPr>
        <w:fldChar w:fldCharType="end"/>
      </w:r>
      <w:r w:rsidR="00A039DB" w:rsidRPr="009A603E">
        <w:rPr>
          <w:i/>
          <w:iCs/>
          <w:spacing w:val="-2"/>
          <w:lang w:val="fr-FR"/>
        </w:rPr>
        <w:t xml:space="preserve"> </w:t>
      </w:r>
      <w:r w:rsidR="00A039DB" w:rsidRPr="009A603E">
        <w:rPr>
          <w:spacing w:val="-2"/>
          <w:lang w:val="fr-FR"/>
        </w:rPr>
        <w:t>(WMO-No. 1200) (Guide des observations d</w:t>
      </w:r>
      <w:r w:rsidR="00FD4630" w:rsidRPr="009A603E">
        <w:rPr>
          <w:spacing w:val="-2"/>
          <w:lang w:val="fr-FR"/>
        </w:rPr>
        <w:t>’</w:t>
      </w:r>
      <w:r w:rsidR="00A039DB" w:rsidRPr="009A603E">
        <w:rPr>
          <w:spacing w:val="-2"/>
          <w:lang w:val="fr-FR"/>
        </w:rPr>
        <w:t>aéronef) (révision complète)</w:t>
      </w:r>
    </w:p>
    <w:p w14:paraId="44722DE7" w14:textId="6A9A3A5C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 xml:space="preserve">Processus de désignation et de mise en </w:t>
      </w:r>
      <w:r w:rsidR="00A27946" w:rsidRPr="009A603E">
        <w:rPr>
          <w:spacing w:val="-2"/>
          <w:lang w:val="fr-FR"/>
        </w:rPr>
        <w:t xml:space="preserve">place </w:t>
      </w:r>
      <w:r w:rsidRPr="009A603E">
        <w:rPr>
          <w:spacing w:val="-2"/>
          <w:lang w:val="fr-FR"/>
        </w:rPr>
        <w:t xml:space="preserve">du Réseau </w:t>
      </w:r>
      <w:r w:rsidR="004A0C4D" w:rsidRPr="009A603E">
        <w:rPr>
          <w:spacing w:val="-2"/>
          <w:lang w:val="fr-FR"/>
        </w:rPr>
        <w:t>pilote</w:t>
      </w:r>
      <w:r w:rsidR="004A0C4D" w:rsidRPr="009A603E" w:rsidDel="00EE4F04">
        <w:rPr>
          <w:spacing w:val="-2"/>
          <w:lang w:val="fr-FR"/>
        </w:rPr>
        <w:t xml:space="preserve"> </w:t>
      </w:r>
      <w:r w:rsidRPr="009A603E">
        <w:rPr>
          <w:spacing w:val="-2"/>
          <w:lang w:val="fr-FR"/>
        </w:rPr>
        <w:t xml:space="preserve">de référence du SMOC pour les observations en surface, y compris les </w:t>
      </w:r>
      <w:r w:rsidR="002C56D2" w:rsidRPr="009A603E">
        <w:rPr>
          <w:spacing w:val="-2"/>
          <w:lang w:val="fr-FR"/>
        </w:rPr>
        <w:t xml:space="preserve">conditions à remplir </w:t>
      </w:r>
      <w:r w:rsidRPr="009A603E">
        <w:rPr>
          <w:spacing w:val="-2"/>
          <w:lang w:val="fr-FR"/>
        </w:rPr>
        <w:t>et les documents de désignation des stations</w:t>
      </w:r>
    </w:p>
    <w:p w14:paraId="6B57D6C0" w14:textId="55746BBC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 xml:space="preserve">Reconnaissance du concept de réseaux </w:t>
      </w:r>
      <w:r w:rsidR="00A576B5" w:rsidRPr="009A603E">
        <w:rPr>
          <w:spacing w:val="-2"/>
          <w:lang w:val="fr-FR"/>
        </w:rPr>
        <w:t xml:space="preserve">à plusieurs niveaux </w:t>
      </w:r>
      <w:r w:rsidRPr="009A603E">
        <w:rPr>
          <w:spacing w:val="-2"/>
          <w:lang w:val="fr-FR"/>
        </w:rPr>
        <w:t>et décision de commencer à</w:t>
      </w:r>
      <w:r w:rsidR="00E56D61" w:rsidRPr="009A603E">
        <w:rPr>
          <w:spacing w:val="-2"/>
          <w:lang w:val="fr-FR"/>
        </w:rPr>
        <w:t xml:space="preserve"> </w:t>
      </w:r>
      <w:r w:rsidRPr="009A603E">
        <w:rPr>
          <w:spacing w:val="-2"/>
          <w:lang w:val="fr-FR"/>
        </w:rPr>
        <w:t>élabor</w:t>
      </w:r>
      <w:r w:rsidR="00E56D61" w:rsidRPr="009A603E">
        <w:rPr>
          <w:spacing w:val="-2"/>
          <w:lang w:val="fr-FR"/>
        </w:rPr>
        <w:t>er</w:t>
      </w:r>
      <w:r w:rsidRPr="009A603E">
        <w:rPr>
          <w:spacing w:val="-2"/>
          <w:lang w:val="fr-FR"/>
        </w:rPr>
        <w:t xml:space="preserve"> de</w:t>
      </w:r>
      <w:r w:rsidR="00E56D61" w:rsidRPr="009A603E">
        <w:rPr>
          <w:spacing w:val="-2"/>
          <w:lang w:val="fr-FR"/>
        </w:rPr>
        <w:t>s</w:t>
      </w:r>
      <w:r w:rsidRPr="009A603E">
        <w:rPr>
          <w:spacing w:val="-2"/>
          <w:lang w:val="fr-FR"/>
        </w:rPr>
        <w:t xml:space="preserve"> critères, d</w:t>
      </w:r>
      <w:r w:rsidR="00E56D61" w:rsidRPr="009A603E">
        <w:rPr>
          <w:spacing w:val="-2"/>
          <w:lang w:val="fr-FR"/>
        </w:rPr>
        <w:t xml:space="preserve">es </w:t>
      </w:r>
      <w:r w:rsidRPr="009A603E">
        <w:rPr>
          <w:spacing w:val="-2"/>
          <w:lang w:val="fr-FR"/>
        </w:rPr>
        <w:t xml:space="preserve">orientations et </w:t>
      </w:r>
      <w:r w:rsidR="00FF1960" w:rsidRPr="009A603E">
        <w:rPr>
          <w:spacing w:val="-2"/>
          <w:lang w:val="fr-FR"/>
        </w:rPr>
        <w:t xml:space="preserve">des règlements </w:t>
      </w:r>
      <w:r w:rsidRPr="009A603E">
        <w:rPr>
          <w:spacing w:val="-2"/>
          <w:lang w:val="fr-FR"/>
        </w:rPr>
        <w:t>techniques</w:t>
      </w:r>
    </w:p>
    <w:p w14:paraId="23D669CE" w14:textId="0C6F7759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9A603E">
        <w:rPr>
          <w:spacing w:val="-2"/>
          <w:lang w:val="fr-FR"/>
        </w:rPr>
        <w:t>Déclaration de principes de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 xml:space="preserve">OMM </w:t>
      </w:r>
      <w:r w:rsidR="00A576B5" w:rsidRPr="009A603E">
        <w:rPr>
          <w:spacing w:val="-2"/>
          <w:lang w:val="fr-FR"/>
        </w:rPr>
        <w:t xml:space="preserve">sur les </w:t>
      </w:r>
      <w:r w:rsidRPr="009A603E">
        <w:rPr>
          <w:spacing w:val="-2"/>
          <w:lang w:val="fr-FR"/>
        </w:rPr>
        <w:t xml:space="preserve">fréquences radiométriques (projet de recommandation </w:t>
      </w:r>
      <w:r w:rsidR="00AA7D7C" w:rsidRPr="009A603E">
        <w:rPr>
          <w:spacing w:val="-2"/>
          <w:lang w:val="fr-FR"/>
        </w:rPr>
        <w:t xml:space="preserve">en lien avec </w:t>
      </w:r>
      <w:r w:rsidRPr="009A603E">
        <w:rPr>
          <w:spacing w:val="-2"/>
          <w:lang w:val="fr-FR"/>
        </w:rPr>
        <w:t>la résolution du Congrès)</w:t>
      </w:r>
    </w:p>
    <w:p w14:paraId="73A5C698" w14:textId="291CE1F3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ins w:id="118" w:author="Lisa Jacobs" w:date="2022-10-03T12:17:00Z"/>
          <w:rFonts w:eastAsia="Times New Roman" w:cs="Calibri"/>
          <w:spacing w:val="-2"/>
          <w:lang w:val="fr-FR"/>
          <w:rPrChange w:id="119" w:author="Sarah Eymann" w:date="2022-10-05T09:46:00Z">
            <w:rPr>
              <w:ins w:id="120" w:author="Lisa Jacobs" w:date="2022-10-03T12:17:00Z"/>
              <w:spacing w:val="-2"/>
              <w:lang w:val="fr-FR"/>
            </w:rPr>
          </w:rPrChange>
        </w:rPr>
      </w:pPr>
      <w:r w:rsidRPr="009A603E">
        <w:rPr>
          <w:spacing w:val="-2"/>
          <w:lang w:val="fr-FR"/>
        </w:rPr>
        <w:t>Composition du Réseau d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observation de base mondial</w:t>
      </w:r>
    </w:p>
    <w:p w14:paraId="79779F34" w14:textId="71C4C47B" w:rsidR="008A72E3" w:rsidRPr="009A603E" w:rsidRDefault="008A72E3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ins w:id="121" w:author="Lisa Jacobs" w:date="2022-10-03T12:18:00Z"/>
          <w:rFonts w:eastAsia="Times New Roman" w:cs="Calibri"/>
          <w:spacing w:val="-2"/>
          <w:lang w:val="fr-FR"/>
          <w:rPrChange w:id="122" w:author="Sarah Eymann" w:date="2022-10-05T09:46:00Z">
            <w:rPr>
              <w:ins w:id="123" w:author="Lisa Jacobs" w:date="2022-10-03T12:18:00Z"/>
              <w:spacing w:val="-2"/>
              <w:lang w:val="fr-FR"/>
            </w:rPr>
          </w:rPrChange>
        </w:rPr>
      </w:pPr>
      <w:ins w:id="124" w:author="Lisa Jacobs" w:date="2022-10-03T12:17:00Z">
        <w:r w:rsidRPr="009A603E">
          <w:rPr>
            <w:spacing w:val="-2"/>
            <w:lang w:val="fr-FR"/>
          </w:rPr>
          <w:t xml:space="preserve">Nouvelle stratégie </w:t>
        </w:r>
        <w:proofErr w:type="spellStart"/>
        <w:r w:rsidRPr="009A603E">
          <w:rPr>
            <w:spacing w:val="-2"/>
            <w:lang w:val="fr-FR"/>
          </w:rPr>
          <w:t>VLab</w:t>
        </w:r>
      </w:ins>
      <w:proofErr w:type="spellEnd"/>
    </w:p>
    <w:p w14:paraId="24B296C0" w14:textId="36922B62" w:rsidR="00EC35E9" w:rsidRPr="009A603E" w:rsidRDefault="00193749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ins w:id="125" w:author="Lisa Jacobs" w:date="2022-10-03T12:19:00Z"/>
          <w:rFonts w:eastAsia="Times New Roman" w:cs="Calibri"/>
          <w:spacing w:val="-2"/>
          <w:lang w:val="fr-FR"/>
        </w:rPr>
      </w:pPr>
      <w:ins w:id="126" w:author="Lisa Jacobs" w:date="2022-10-03T12:19:00Z">
        <w:r w:rsidRPr="009A603E">
          <w:rPr>
            <w:rFonts w:eastAsia="Times New Roman" w:cs="Calibri"/>
            <w:spacing w:val="-2"/>
            <w:lang w:val="fr-FR"/>
          </w:rPr>
          <w:t>Amélioration des observations climatologiques</w:t>
        </w:r>
      </w:ins>
    </w:p>
    <w:p w14:paraId="20971EED" w14:textId="1879050D" w:rsidR="00D63133" w:rsidRPr="009A603E" w:rsidRDefault="008C3A64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ins w:id="127" w:author="Lisa Jacobs" w:date="2022-10-03T14:01:00Z">
        <w:r w:rsidRPr="009A603E">
          <w:rPr>
            <w:rFonts w:eastAsia="Times New Roman" w:cs="Calibri"/>
            <w:spacing w:val="-2"/>
            <w:lang w:val="fr-FR"/>
          </w:rPr>
          <w:t>N</w:t>
        </w:r>
      </w:ins>
      <w:ins w:id="128" w:author="Lisa Jacobs" w:date="2022-10-03T12:20:00Z">
        <w:r w:rsidR="00B730CD" w:rsidRPr="009A603E">
          <w:rPr>
            <w:rFonts w:eastAsia="Times New Roman" w:cs="Calibri"/>
            <w:spacing w:val="-2"/>
            <w:lang w:val="fr-FR"/>
          </w:rPr>
          <w:t xml:space="preserve">ouveau </w:t>
        </w:r>
      </w:ins>
      <w:ins w:id="129" w:author="Sarah Eymann" w:date="2022-10-05T08:45:00Z">
        <w:r w:rsidR="00BA7CA0" w:rsidRPr="009A603E">
          <w:rPr>
            <w:rFonts w:eastAsia="Times New Roman" w:cs="Calibri"/>
            <w:spacing w:val="-2"/>
            <w:lang w:val="fr-FR"/>
            <w:rPrChange w:id="130" w:author="Sarah Eymann" w:date="2022-10-05T09:46:00Z">
              <w:rPr>
                <w:rFonts w:eastAsia="Times New Roman" w:cs="Calibri"/>
                <w:spacing w:val="-2"/>
                <w:lang w:val="en-CH"/>
              </w:rPr>
            </w:rPrChange>
          </w:rPr>
          <w:t>G</w:t>
        </w:r>
      </w:ins>
      <w:ins w:id="131" w:author="Lisa Jacobs" w:date="2022-10-03T12:20:00Z">
        <w:r w:rsidR="00B730CD" w:rsidRPr="009A603E">
          <w:rPr>
            <w:rFonts w:eastAsia="Times New Roman" w:cs="Calibri"/>
            <w:spacing w:val="-2"/>
            <w:lang w:val="fr-FR"/>
          </w:rPr>
          <w:t xml:space="preserve">uide </w:t>
        </w:r>
      </w:ins>
      <w:ins w:id="132" w:author="Lisa Jacobs" w:date="2022-10-03T12:25:00Z">
        <w:r w:rsidR="00901C94" w:rsidRPr="009A603E">
          <w:rPr>
            <w:rFonts w:eastAsia="Times New Roman" w:cs="Calibri"/>
            <w:spacing w:val="-2"/>
            <w:lang w:val="fr-FR"/>
          </w:rPr>
          <w:t>du</w:t>
        </w:r>
      </w:ins>
      <w:ins w:id="133" w:author="Lisa Jacobs" w:date="2022-10-03T12:20:00Z">
        <w:r w:rsidR="00A84CDE" w:rsidRPr="009A603E">
          <w:rPr>
            <w:rFonts w:eastAsia="Times New Roman" w:cs="Calibri"/>
            <w:spacing w:val="-2"/>
            <w:lang w:val="fr-FR"/>
          </w:rPr>
          <w:t xml:space="preserve"> Réseau d</w:t>
        </w:r>
      </w:ins>
      <w:ins w:id="134" w:author="Geneviève Delajod" w:date="2022-10-05T11:28:00Z">
        <w:r w:rsidR="00DA0E03" w:rsidRPr="009A603E">
          <w:rPr>
            <w:rFonts w:eastAsia="Times New Roman" w:cs="Calibri"/>
            <w:spacing w:val="-2"/>
            <w:lang w:val="fr-FR"/>
          </w:rPr>
          <w:t>’</w:t>
        </w:r>
      </w:ins>
      <w:ins w:id="135" w:author="Lisa Jacobs" w:date="2022-10-03T12:20:00Z">
        <w:r w:rsidR="00A84CDE" w:rsidRPr="009A603E">
          <w:rPr>
            <w:rFonts w:eastAsia="Times New Roman" w:cs="Calibri"/>
            <w:spacing w:val="-2"/>
            <w:lang w:val="fr-FR"/>
          </w:rPr>
          <w:t>observation de base mondial</w:t>
        </w:r>
      </w:ins>
    </w:p>
    <w:p w14:paraId="39C0AF5A" w14:textId="284AB5A0" w:rsidR="007951E8" w:rsidRPr="009A603E" w:rsidRDefault="007951E8" w:rsidP="005A07BA">
      <w:pPr>
        <w:pStyle w:val="WMOBodyText"/>
        <w:keepNext/>
        <w:spacing w:after="240"/>
        <w:ind w:left="1134" w:hanging="1134"/>
        <w:rPr>
          <w:lang w:val="fr-FR"/>
        </w:rPr>
      </w:pPr>
      <w:r w:rsidRPr="009A603E">
        <w:rPr>
          <w:lang w:val="fr-FR"/>
        </w:rPr>
        <w:lastRenderedPageBreak/>
        <w:t>6.2</w:t>
      </w:r>
      <w:r w:rsidRPr="009A603E">
        <w:rPr>
          <w:lang w:val="fr-FR"/>
        </w:rPr>
        <w:tab/>
        <w:t>Comité permanent des mesures, des instruments et de la traçabilité (SC-MINT)</w:t>
      </w:r>
    </w:p>
    <w:p w14:paraId="3013EC88" w14:textId="6B7FB52F" w:rsidR="007951E8" w:rsidRPr="009A603E" w:rsidRDefault="007951E8" w:rsidP="005A07BA">
      <w:pPr>
        <w:pStyle w:val="ListParagraph"/>
        <w:keepNext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  <w:rPrChange w:id="136" w:author="Sarah Eymann" w:date="2022-10-05T09:46:00Z">
            <w:rPr>
              <w:rFonts w:cs="Calibri"/>
              <w:shd w:val="clear" w:color="auto" w:fill="FFFFFF"/>
            </w:rPr>
          </w:rPrChange>
        </w:rPr>
      </w:pPr>
      <w:r w:rsidRPr="009A603E">
        <w:rPr>
          <w:lang w:val="fr-FR"/>
        </w:rPr>
        <w:t>Vocabulaire normalisé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OMM</w:t>
      </w:r>
    </w:p>
    <w:p w14:paraId="0765F946" w14:textId="23554F3B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Mise à jour du </w:t>
      </w:r>
      <w:r w:rsidRPr="009A603E">
        <w:rPr>
          <w:lang w:val="fr-FR"/>
          <w:rPrChange w:id="137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38" w:author="Sarah Eymann" w:date="2022-10-05T09:46:00Z">
            <w:rPr/>
          </w:rPrChange>
        </w:rPr>
        <w:instrText xml:space="preserve"> HYPERLINK "https://library.wmo.int/index.php?lvl=notice_display&amp;id=5281" </w:instrText>
      </w:r>
      <w:r w:rsidRPr="009A603E">
        <w:rPr>
          <w:lang w:val="fr-FR"/>
          <w:rPrChange w:id="139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lang w:val="fr-FR"/>
        </w:rPr>
        <w:t>Guide des instruments et des méthodes d</w:t>
      </w:r>
      <w:r w:rsidR="00FD4630" w:rsidRPr="009A603E">
        <w:rPr>
          <w:rStyle w:val="Hyperlink"/>
          <w:i/>
          <w:iCs/>
          <w:lang w:val="fr-FR"/>
        </w:rPr>
        <w:t>’</w:t>
      </w:r>
      <w:r w:rsidRPr="009A603E">
        <w:rPr>
          <w:rStyle w:val="Hyperlink"/>
          <w:i/>
          <w:iCs/>
          <w:lang w:val="fr-FR"/>
        </w:rPr>
        <w:t>observation</w:t>
      </w:r>
      <w:r w:rsidRPr="009A603E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8) </w:t>
      </w:r>
    </w:p>
    <w:p w14:paraId="6E189A10" w14:textId="5444C655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  <w:rPrChange w:id="140" w:author="Sarah Eymann" w:date="2022-10-05T09:46:00Z">
            <w:rPr>
              <w:rFonts w:cs="Calibri"/>
              <w:shd w:val="clear" w:color="auto" w:fill="FFFFFF"/>
            </w:rPr>
          </w:rPrChange>
        </w:rPr>
      </w:pPr>
      <w:r w:rsidRPr="009A603E">
        <w:rPr>
          <w:lang w:val="fr-FR"/>
        </w:rPr>
        <w:t>Centres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instruments</w:t>
      </w:r>
    </w:p>
    <w:p w14:paraId="40DB5B63" w14:textId="51123F6E" w:rsidR="007951E8" w:rsidRPr="009A603E" w:rsidRDefault="00033002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ins w:id="141" w:author="Lisa Jacobs" w:date="2022-10-03T14:01:00Z">
        <w:r w:rsidRPr="009A603E">
          <w:rPr>
            <w:lang w:val="fr-FR"/>
            <w:rPrChange w:id="142" w:author="Sarah Eymann" w:date="2022-10-05T09:46:00Z">
              <w:rPr/>
            </w:rPrChange>
          </w:rPr>
          <w:t>N</w:t>
        </w:r>
      </w:ins>
      <w:ins w:id="143" w:author="Lisa Jacobs" w:date="2022-10-03T12:22:00Z">
        <w:r w:rsidR="00C858FD" w:rsidRPr="009A603E">
          <w:rPr>
            <w:lang w:val="fr-FR"/>
          </w:rPr>
          <w:t>ouveau</w:t>
        </w:r>
        <w:r w:rsidR="00C04272" w:rsidRPr="009A603E">
          <w:rPr>
            <w:lang w:val="fr-FR"/>
          </w:rPr>
          <w:t xml:space="preserve"> </w:t>
        </w:r>
      </w:ins>
      <w:r w:rsidR="007951E8" w:rsidRPr="009A603E">
        <w:rPr>
          <w:lang w:val="fr-FR"/>
        </w:rPr>
        <w:t xml:space="preserve">Guide des </w:t>
      </w:r>
      <w:r w:rsidR="00E02FCD" w:rsidRPr="009A603E">
        <w:rPr>
          <w:lang w:val="fr-FR"/>
        </w:rPr>
        <w:t xml:space="preserve">meilleures </w:t>
      </w:r>
      <w:r w:rsidR="007951E8" w:rsidRPr="009A603E">
        <w:rPr>
          <w:lang w:val="fr-FR"/>
        </w:rPr>
        <w:t xml:space="preserve">pratiques </w:t>
      </w:r>
      <w:r w:rsidR="00E02FCD" w:rsidRPr="009A603E">
        <w:rPr>
          <w:lang w:val="fr-FR"/>
        </w:rPr>
        <w:t xml:space="preserve">relatives aux </w:t>
      </w:r>
      <w:r w:rsidR="007951E8" w:rsidRPr="009A603E">
        <w:rPr>
          <w:lang w:val="fr-FR"/>
        </w:rPr>
        <w:t>radars météorologiques opérationnels</w:t>
      </w:r>
    </w:p>
    <w:p w14:paraId="3A4DBD4E" w14:textId="5FF7D04C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Références en matière de </w:t>
      </w:r>
      <w:r w:rsidR="00FE56D7" w:rsidRPr="009A603E">
        <w:rPr>
          <w:lang w:val="fr-FR"/>
        </w:rPr>
        <w:t>rayonnement</w:t>
      </w:r>
    </w:p>
    <w:p w14:paraId="53643918" w14:textId="5EBF8918" w:rsidR="007951E8" w:rsidRPr="009A603E" w:rsidRDefault="007951E8" w:rsidP="005A07BA">
      <w:pPr>
        <w:pStyle w:val="ListParagraph"/>
        <w:keepNext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Directives relatives à </w:t>
      </w:r>
      <w:r w:rsidR="00B975EB" w:rsidRPr="009A603E">
        <w:rPr>
          <w:lang w:val="fr-FR"/>
        </w:rPr>
        <w:t>l</w:t>
      </w:r>
      <w:r w:rsidR="00FD4630" w:rsidRPr="009A603E">
        <w:rPr>
          <w:lang w:val="fr-FR"/>
        </w:rPr>
        <w:t>’</w:t>
      </w:r>
      <w:r w:rsidR="00B975EB" w:rsidRPr="009A603E">
        <w:rPr>
          <w:lang w:val="fr-FR"/>
        </w:rPr>
        <w:t xml:space="preserve">organisation </w:t>
      </w:r>
      <w:r w:rsidR="002B1153" w:rsidRPr="009A603E">
        <w:rPr>
          <w:lang w:val="fr-FR"/>
        </w:rPr>
        <w:t>de la vérification et de</w:t>
      </w:r>
      <w:r w:rsidR="00C57854" w:rsidRPr="009A603E">
        <w:rPr>
          <w:lang w:val="fr-FR"/>
        </w:rPr>
        <w:t xml:space="preserve"> </w:t>
      </w:r>
      <w:r w:rsidR="002B1153" w:rsidRPr="009A603E">
        <w:rPr>
          <w:lang w:val="fr-FR"/>
        </w:rPr>
        <w:t>l</w:t>
      </w:r>
      <w:r w:rsidR="00FD4630" w:rsidRPr="009A603E">
        <w:rPr>
          <w:lang w:val="fr-FR"/>
        </w:rPr>
        <w:t>’</w:t>
      </w:r>
      <w:r w:rsidR="002B1153" w:rsidRPr="009A603E">
        <w:rPr>
          <w:lang w:val="fr-FR"/>
        </w:rPr>
        <w:t xml:space="preserve">étalonnage des </w:t>
      </w:r>
      <w:r w:rsidR="00C57854" w:rsidRPr="009A603E">
        <w:rPr>
          <w:lang w:val="fr-FR"/>
        </w:rPr>
        <w:t xml:space="preserve">instruments de mesure du débit </w:t>
      </w:r>
      <w:r w:rsidR="00B975EB" w:rsidRPr="009A603E">
        <w:rPr>
          <w:lang w:val="fr-FR"/>
        </w:rPr>
        <w:t xml:space="preserve">et </w:t>
      </w:r>
      <w:r w:rsidR="00485229" w:rsidRPr="009A603E">
        <w:rPr>
          <w:lang w:val="fr-FR"/>
        </w:rPr>
        <w:t xml:space="preserve">à </w:t>
      </w:r>
      <w:r w:rsidR="00B975EB" w:rsidRPr="009A603E">
        <w:rPr>
          <w:lang w:val="fr-FR"/>
        </w:rPr>
        <w:t>la communication des résultats y afférents</w:t>
      </w:r>
    </w:p>
    <w:p w14:paraId="46EF2CCD" w14:textId="4ED55659" w:rsidR="007951E8" w:rsidRPr="009A603E" w:rsidRDefault="00051CAE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ins w:id="144" w:author="Lisa Jacobs" w:date="2022-10-03T12:28:00Z">
        <w:r w:rsidRPr="009A603E">
          <w:rPr>
            <w:lang w:val="fr-FR"/>
          </w:rPr>
          <w:t xml:space="preserve">Désignation </w:t>
        </w:r>
        <w:r w:rsidR="00C949FB" w:rsidRPr="009A603E">
          <w:rPr>
            <w:lang w:val="fr-FR"/>
          </w:rPr>
          <w:t>du Centre principal de mesure</w:t>
        </w:r>
      </w:ins>
      <w:ins w:id="145" w:author="Lisa Jacobs" w:date="2022-10-03T12:29:00Z">
        <w:r w:rsidR="00FA7104" w:rsidRPr="009A603E">
          <w:rPr>
            <w:lang w:val="fr-FR"/>
          </w:rPr>
          <w:t xml:space="preserve"> de l</w:t>
        </w:r>
      </w:ins>
      <w:ins w:id="146" w:author="Geneviève Delajod" w:date="2022-10-05T11:29:00Z">
        <w:r w:rsidR="008F0661" w:rsidRPr="009A603E">
          <w:rPr>
            <w:lang w:val="fr-FR"/>
          </w:rPr>
          <w:t>’</w:t>
        </w:r>
      </w:ins>
      <w:ins w:id="147" w:author="Lisa Jacobs" w:date="2022-10-03T12:29:00Z">
        <w:r w:rsidR="00FA7104" w:rsidRPr="009A603E">
          <w:rPr>
            <w:lang w:val="fr-FR"/>
          </w:rPr>
          <w:t xml:space="preserve">OMM </w:t>
        </w:r>
      </w:ins>
      <w:del w:id="148" w:author="Lisa Jacobs" w:date="2022-10-03T12:28:00Z">
        <w:r w:rsidR="00765791" w:rsidRPr="009A603E" w:rsidDel="00C949FB">
          <w:rPr>
            <w:lang w:val="fr-FR"/>
          </w:rPr>
          <w:delText xml:space="preserve">Modalités </w:delText>
        </w:r>
        <w:r w:rsidR="009572A6" w:rsidRPr="009A603E" w:rsidDel="00C949FB">
          <w:rPr>
            <w:lang w:val="fr-FR"/>
          </w:rPr>
          <w:delText xml:space="preserve">relatives aux </w:delText>
        </w:r>
        <w:r w:rsidR="007951E8" w:rsidRPr="009A603E" w:rsidDel="00C949FB">
          <w:rPr>
            <w:lang w:val="fr-FR"/>
          </w:rPr>
          <w:delText>centres principaux de compétence</w:delText>
        </w:r>
        <w:r w:rsidR="00380098" w:rsidRPr="009A603E" w:rsidDel="00C949FB">
          <w:rPr>
            <w:lang w:val="fr-FR"/>
          </w:rPr>
          <w:delText xml:space="preserve">s </w:delText>
        </w:r>
      </w:del>
      <w:r w:rsidR="00380098" w:rsidRPr="009A603E">
        <w:rPr>
          <w:lang w:val="fr-FR"/>
        </w:rPr>
        <w:t>en matière</w:t>
      </w:r>
      <w:r w:rsidR="007951E8" w:rsidRPr="009A603E">
        <w:rPr>
          <w:lang w:val="fr-FR"/>
        </w:rPr>
        <w:t xml:space="preserve"> de surveillance de la neige</w:t>
      </w:r>
      <w:del w:id="149" w:author="Lisa Jacobs" w:date="2022-10-03T12:29:00Z">
        <w:r w:rsidR="007951E8" w:rsidRPr="009A603E" w:rsidDel="00FA7104">
          <w:rPr>
            <w:lang w:val="fr-FR"/>
          </w:rPr>
          <w:delText xml:space="preserve"> (dans le cadre des centres principaux de mesure)</w:delText>
        </w:r>
      </w:del>
    </w:p>
    <w:p w14:paraId="6096A191" w14:textId="2006DD1E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6.3</w:t>
      </w:r>
      <w:r w:rsidRPr="009A603E">
        <w:rPr>
          <w:lang w:val="fr-FR"/>
        </w:rPr>
        <w:tab/>
        <w:t>Comité permanent des technologies et de la gestion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information (SC-</w:t>
      </w:r>
      <w:proofErr w:type="spellStart"/>
      <w:r w:rsidRPr="009A603E">
        <w:rPr>
          <w:lang w:val="fr-FR"/>
        </w:rPr>
        <w:t>IMT</w:t>
      </w:r>
      <w:proofErr w:type="spellEnd"/>
      <w:r w:rsidRPr="009A603E">
        <w:rPr>
          <w:lang w:val="fr-FR"/>
        </w:rPr>
        <w:t>)</w:t>
      </w:r>
    </w:p>
    <w:p w14:paraId="0DC12380" w14:textId="01C0F596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Mise en œuvre </w:t>
      </w:r>
      <w:r w:rsidR="00D00130" w:rsidRPr="009A603E">
        <w:rPr>
          <w:lang w:val="fr-FR"/>
        </w:rPr>
        <w:t xml:space="preserve">de la version 2.0 </w:t>
      </w:r>
      <w:r w:rsidRPr="009A603E">
        <w:rPr>
          <w:lang w:val="fr-FR"/>
        </w:rPr>
        <w:t>du Système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information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OMM</w:t>
      </w:r>
    </w:p>
    <w:p w14:paraId="457BA796" w14:textId="009E95D3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Mise à jour du </w:t>
      </w:r>
      <w:r w:rsidRPr="009A603E">
        <w:rPr>
          <w:lang w:val="fr-FR"/>
          <w:rPrChange w:id="150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51" w:author="Sarah Eymann" w:date="2022-10-05T09:46:00Z">
            <w:rPr/>
          </w:rPrChange>
        </w:rPr>
        <w:instrText xml:space="preserve"> HYPERLINK "https://library.wmo.int/index.php?lvl=notice_display&amp;id=6857" </w:instrText>
      </w:r>
      <w:r w:rsidRPr="009A603E">
        <w:rPr>
          <w:lang w:val="fr-FR"/>
          <w:rPrChange w:id="152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lang w:val="fr-FR"/>
        </w:rPr>
        <w:t>Guide du Système d</w:t>
      </w:r>
      <w:r w:rsidR="00FD4630" w:rsidRPr="009A603E">
        <w:rPr>
          <w:rStyle w:val="Hyperlink"/>
          <w:i/>
          <w:iCs/>
          <w:lang w:val="fr-FR"/>
        </w:rPr>
        <w:t>’</w:t>
      </w:r>
      <w:r w:rsidRPr="009A603E">
        <w:rPr>
          <w:rStyle w:val="Hyperlink"/>
          <w:i/>
          <w:iCs/>
          <w:lang w:val="fr-FR"/>
        </w:rPr>
        <w:t>information de l</w:t>
      </w:r>
      <w:r w:rsidR="00FD4630" w:rsidRPr="009A603E">
        <w:rPr>
          <w:rStyle w:val="Hyperlink"/>
          <w:i/>
          <w:iCs/>
          <w:lang w:val="fr-FR"/>
        </w:rPr>
        <w:t>’</w:t>
      </w:r>
      <w:r w:rsidRPr="009A603E">
        <w:rPr>
          <w:rStyle w:val="Hyperlink"/>
          <w:i/>
          <w:iCs/>
          <w:lang w:val="fr-FR"/>
        </w:rPr>
        <w:t>OMM</w:t>
      </w:r>
      <w:r w:rsidRPr="009A603E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1061)</w:t>
      </w:r>
    </w:p>
    <w:p w14:paraId="33D90746" w14:textId="5687127F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del w:id="153" w:author="Lisa Jacobs" w:date="2022-10-03T12:30:00Z">
        <w:r w:rsidRPr="009A603E" w:rsidDel="0029592E">
          <w:rPr>
            <w:lang w:val="fr-FR"/>
          </w:rPr>
          <w:delText>Amendements au</w:delText>
        </w:r>
      </w:del>
      <w:ins w:id="154" w:author="Lisa Jacobs" w:date="2022-10-03T12:29:00Z">
        <w:r w:rsidR="0029592E" w:rsidRPr="009A603E">
          <w:rPr>
            <w:lang w:val="fr-FR"/>
          </w:rPr>
          <w:t>Mise à jour du</w:t>
        </w:r>
      </w:ins>
      <w:r w:rsidRPr="009A603E">
        <w:rPr>
          <w:lang w:val="fr-FR"/>
        </w:rPr>
        <w:t xml:space="preserve"> </w:t>
      </w:r>
      <w:r w:rsidRPr="009A603E">
        <w:rPr>
          <w:lang w:val="fr-FR"/>
          <w:rPrChange w:id="155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56" w:author="Sarah Eymann" w:date="2022-10-05T09:46:00Z">
            <w:rPr/>
          </w:rPrChange>
        </w:rPr>
        <w:instrText xml:space="preserve"> HYPERLINK "https://library.wmo.int/index.php?lvl=notice_display&amp;id=12323" </w:instrText>
      </w:r>
      <w:r w:rsidRPr="009A603E">
        <w:rPr>
          <w:lang w:val="fr-FR"/>
          <w:rPrChange w:id="157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lang w:val="fr-FR"/>
        </w:rPr>
        <w:t>Manuel des codes</w:t>
      </w:r>
      <w:r w:rsidRPr="009A603E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306)</w:t>
      </w:r>
    </w:p>
    <w:p w14:paraId="27F8E3D8" w14:textId="4280EF67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6.4</w:t>
      </w:r>
      <w:r w:rsidRPr="009A603E">
        <w:rPr>
          <w:lang w:val="fr-FR"/>
        </w:rPr>
        <w:tab/>
        <w:t>Comité permanent du traitement des données pour la modélisation et la prévision appliquées au système Terre (SC-ESMP)</w:t>
      </w:r>
    </w:p>
    <w:p w14:paraId="1249A007" w14:textId="48183EF7" w:rsidR="007951E8" w:rsidRPr="009A603E" w:rsidRDefault="00426150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>Document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orientation sur le </w:t>
      </w:r>
      <w:r w:rsidR="007951E8" w:rsidRPr="009A603E">
        <w:rPr>
          <w:lang w:val="fr-FR"/>
        </w:rPr>
        <w:t>Système mondial de traitement des données et de prévision sans discontinuité</w:t>
      </w:r>
      <w:r w:rsidRPr="009A603E">
        <w:rPr>
          <w:lang w:val="fr-FR"/>
        </w:rPr>
        <w:t xml:space="preserve">, </w:t>
      </w:r>
      <w:r w:rsidR="007951E8" w:rsidRPr="009A603E">
        <w:rPr>
          <w:lang w:val="fr-FR"/>
        </w:rPr>
        <w:t>portant la nouvelle appellation de SMTDP;</w:t>
      </w:r>
    </w:p>
    <w:p w14:paraId="2D8CD5C1" w14:textId="5D4E1A5E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 xml:space="preserve">Amendements au </w:t>
      </w:r>
      <w:r w:rsidRPr="009A603E">
        <w:rPr>
          <w:lang w:val="fr-FR"/>
          <w:rPrChange w:id="158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59" w:author="Sarah Eymann" w:date="2022-10-05T09:46:00Z">
            <w:rPr/>
          </w:rPrChange>
        </w:rPr>
        <w:instrText xml:space="preserve"> HYPERLINK "https://library.wmo.int/index.php?lvl=notice_display&amp;id=12794" </w:instrText>
      </w:r>
      <w:r w:rsidRPr="009A603E">
        <w:rPr>
          <w:lang w:val="fr-FR"/>
          <w:rPrChange w:id="160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lang w:val="fr-FR"/>
        </w:rPr>
        <w:t>Manuel du Système mondial de traitement des données et de prévision</w:t>
      </w:r>
      <w:r w:rsidRPr="009A603E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485)</w:t>
      </w:r>
    </w:p>
    <w:p w14:paraId="0EF12336" w14:textId="417B41F0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9A603E">
        <w:rPr>
          <w:lang w:val="fr-FR"/>
        </w:rPr>
        <w:t>Re</w:t>
      </w:r>
      <w:r w:rsidR="000F2970" w:rsidRPr="009A603E">
        <w:rPr>
          <w:lang w:val="fr-FR"/>
        </w:rPr>
        <w:t>fonte</w:t>
      </w:r>
      <w:r w:rsidRPr="009A603E">
        <w:rPr>
          <w:lang w:val="fr-FR"/>
        </w:rPr>
        <w:t xml:space="preserve"> du </w:t>
      </w:r>
      <w:r w:rsidRPr="009A603E">
        <w:rPr>
          <w:lang w:val="fr-FR"/>
          <w:rPrChange w:id="161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162" w:author="Sarah Eymann" w:date="2022-10-05T09:46:00Z">
            <w:rPr/>
          </w:rPrChange>
        </w:rPr>
        <w:instrText xml:space="preserve"> HYPERLINK "https://library.wmo.int/index.php?lvl=notice_display&amp;id=6833" </w:instrText>
      </w:r>
      <w:r w:rsidRPr="009A603E">
        <w:rPr>
          <w:lang w:val="fr-FR"/>
          <w:rPrChange w:id="163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lang w:val="fr-FR"/>
        </w:rPr>
        <w:t>Guide du Système mondial de traitement des données</w:t>
      </w:r>
      <w:r w:rsidRPr="009A603E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305)</w:t>
      </w:r>
    </w:p>
    <w:p w14:paraId="53E076C7" w14:textId="26BCDFA0" w:rsidR="007951E8" w:rsidRPr="009A603E" w:rsidDel="003C22A6" w:rsidRDefault="00BA3E45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del w:id="164" w:author="Lisa Jacobs" w:date="2022-10-03T12:30:00Z"/>
          <w:rFonts w:cs="Calibri"/>
          <w:shd w:val="clear" w:color="auto" w:fill="FFFFFF"/>
          <w:lang w:val="fr-FR"/>
        </w:rPr>
      </w:pPr>
      <w:del w:id="165" w:author="Lisa Jacobs" w:date="2022-10-03T12:30:00Z">
        <w:r w:rsidRPr="009A603E" w:rsidDel="003C22A6">
          <w:rPr>
            <w:lang w:val="fr-FR"/>
          </w:rPr>
          <w:delText xml:space="preserve">Abandon </w:delText>
        </w:r>
        <w:r w:rsidR="007951E8" w:rsidRPr="009A603E" w:rsidDel="003C22A6">
          <w:rPr>
            <w:lang w:val="fr-FR"/>
          </w:rPr>
          <w:delText>du rapport d</w:delText>
        </w:r>
      </w:del>
      <w:r w:rsidR="00FD4630" w:rsidRPr="009A603E">
        <w:rPr>
          <w:lang w:val="fr-FR"/>
        </w:rPr>
        <w:t>’</w:t>
      </w:r>
      <w:del w:id="166" w:author="Lisa Jacobs" w:date="2022-10-03T12:30:00Z">
        <w:r w:rsidR="007951E8" w:rsidRPr="009A603E" w:rsidDel="003C22A6">
          <w:rPr>
            <w:lang w:val="fr-FR"/>
          </w:rPr>
          <w:delText xml:space="preserve">activité relatif au </w:delText>
        </w:r>
        <w:r w:rsidR="0038590A" w:rsidRPr="009A603E" w:rsidDel="003C22A6">
          <w:rPr>
            <w:lang w:val="fr-FR"/>
          </w:rPr>
          <w:delText>SMTDP</w:delText>
        </w:r>
      </w:del>
    </w:p>
    <w:p w14:paraId="653997EB" w14:textId="5BBD1662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6.5</w:t>
      </w:r>
      <w:r w:rsidRPr="009A603E">
        <w:rPr>
          <w:lang w:val="fr-FR"/>
        </w:rPr>
        <w:tab/>
        <w:t>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 des systèmes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observation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océan et des infrastructures océaniques (SG-OOIS)</w:t>
      </w:r>
    </w:p>
    <w:p w14:paraId="6D85F43A" w14:textId="178FF00D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  <w:rPrChange w:id="167" w:author="Sarah Eymann" w:date="2022-10-05T09:46:00Z">
            <w:rPr>
              <w:rFonts w:eastAsia="Times New Roman" w:cs="Calibri"/>
            </w:rPr>
          </w:rPrChange>
        </w:rPr>
      </w:pPr>
      <w:r w:rsidRPr="009A603E">
        <w:rPr>
          <w:lang w:val="fr-FR"/>
        </w:rPr>
        <w:t>Recommandations du 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</w:t>
      </w:r>
    </w:p>
    <w:p w14:paraId="46F73773" w14:textId="703E41DA" w:rsidR="007951E8" w:rsidRPr="009A603E" w:rsidRDefault="007951E8" w:rsidP="00DB7EE5">
      <w:pPr>
        <w:pStyle w:val="WMOBodyText"/>
        <w:spacing w:after="240"/>
        <w:ind w:left="1134" w:hanging="1134"/>
        <w:rPr>
          <w:i/>
          <w:iCs/>
          <w:lang w:val="fr-FR"/>
        </w:rPr>
      </w:pPr>
      <w:r w:rsidRPr="009A603E">
        <w:rPr>
          <w:lang w:val="fr-FR"/>
        </w:rPr>
        <w:t>6</w:t>
      </w:r>
      <w:r w:rsidR="00DA38BB" w:rsidRPr="009A603E">
        <w:rPr>
          <w:lang w:val="fr-FR"/>
        </w:rPr>
        <w:t>.</w:t>
      </w:r>
      <w:r w:rsidRPr="009A603E">
        <w:rPr>
          <w:lang w:val="fr-FR"/>
        </w:rPr>
        <w:t xml:space="preserve">6 </w:t>
      </w:r>
      <w:r w:rsidRPr="009A603E">
        <w:rPr>
          <w:lang w:val="fr-FR"/>
        </w:rPr>
        <w:tab/>
        <w:t>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 des fonctions interdisciplinaires relatives à la cryosphère (SG-CRYO)</w:t>
      </w:r>
    </w:p>
    <w:p w14:paraId="151723A7" w14:textId="570B253A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  <w:rPrChange w:id="168" w:author="Sarah Eymann" w:date="2022-10-05T09:46:00Z">
            <w:rPr>
              <w:rFonts w:eastAsia="Times New Roman" w:cs="Calibri"/>
            </w:rPr>
          </w:rPrChange>
        </w:rPr>
      </w:pPr>
      <w:r w:rsidRPr="009A603E">
        <w:rPr>
          <w:lang w:val="fr-FR"/>
        </w:rPr>
        <w:t>Recommandations du 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</w:t>
      </w:r>
    </w:p>
    <w:p w14:paraId="33BF6E39" w14:textId="7471EA43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6.7</w:t>
      </w:r>
      <w:r w:rsidRPr="009A603E">
        <w:rPr>
          <w:lang w:val="fr-FR"/>
        </w:rPr>
        <w:tab/>
        <w:t>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étude mixte </w:t>
      </w:r>
      <w:del w:id="169" w:author="Lisa Jacobs" w:date="2022-10-03T12:31:00Z">
        <w:r w:rsidRPr="009A603E" w:rsidDel="001B497E">
          <w:rPr>
            <w:lang w:val="fr-FR"/>
          </w:rPr>
          <w:delText>OMM</w:delText>
        </w:r>
      </w:del>
      <w:ins w:id="170" w:author="Lisa Jacobs" w:date="2022-10-03T14:05:00Z">
        <w:r w:rsidR="0055362E" w:rsidRPr="009A603E">
          <w:rPr>
            <w:lang w:val="fr-FR"/>
          </w:rPr>
          <w:t>OMM/</w:t>
        </w:r>
      </w:ins>
      <w:proofErr w:type="spellStart"/>
      <w:ins w:id="171" w:author="Lisa Jacobs" w:date="2022-10-03T12:31:00Z">
        <w:r w:rsidR="001B497E" w:rsidRPr="009A603E">
          <w:rPr>
            <w:lang w:val="fr-FR"/>
          </w:rPr>
          <w:t>INFCOM</w:t>
        </w:r>
      </w:ins>
      <w:proofErr w:type="spellEnd"/>
      <w:r w:rsidRPr="009A603E" w:rsidDel="00E37521">
        <w:rPr>
          <w:lang w:val="fr-FR"/>
        </w:rPr>
        <w:t xml:space="preserve"> </w:t>
      </w:r>
      <w:r w:rsidR="006B7250" w:rsidRPr="009A603E">
        <w:rPr>
          <w:lang w:val="fr-FR"/>
        </w:rPr>
        <w:t>–</w:t>
      </w:r>
      <w:r w:rsidRPr="009A603E" w:rsidDel="00E37521">
        <w:rPr>
          <w:lang w:val="fr-FR"/>
        </w:rPr>
        <w:t xml:space="preserve"> COI </w:t>
      </w:r>
      <w:r w:rsidR="006B7250" w:rsidRPr="009A603E">
        <w:rPr>
          <w:lang w:val="fr-FR"/>
        </w:rPr>
        <w:t>–</w:t>
      </w:r>
      <w:r w:rsidRPr="009A603E" w:rsidDel="00E37521">
        <w:rPr>
          <w:lang w:val="fr-FR"/>
        </w:rPr>
        <w:t xml:space="preserve"> </w:t>
      </w:r>
      <w:r w:rsidR="00963E96" w:rsidRPr="009A603E" w:rsidDel="00E37521">
        <w:rPr>
          <w:lang w:val="fr-FR"/>
        </w:rPr>
        <w:t>Conseil international des sciences</w:t>
      </w:r>
      <w:r w:rsidRPr="009A603E" w:rsidDel="00E37521">
        <w:rPr>
          <w:lang w:val="fr-FR"/>
        </w:rPr>
        <w:t xml:space="preserve"> </w:t>
      </w:r>
      <w:r w:rsidR="006B7250" w:rsidRPr="009A603E">
        <w:rPr>
          <w:lang w:val="fr-FR"/>
        </w:rPr>
        <w:t>–</w:t>
      </w:r>
      <w:r w:rsidR="00E37521" w:rsidRPr="009A603E">
        <w:rPr>
          <w:lang w:val="fr-FR"/>
        </w:rPr>
        <w:t xml:space="preserve"> PNUE</w:t>
      </w:r>
      <w:r w:rsidRPr="009A603E">
        <w:rPr>
          <w:lang w:val="fr-FR"/>
        </w:rPr>
        <w:t xml:space="preserve"> du Système mondial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observation du climat (</w:t>
      </w:r>
      <w:proofErr w:type="spellStart"/>
      <w:r w:rsidRPr="009A603E">
        <w:rPr>
          <w:lang w:val="fr-FR"/>
        </w:rPr>
        <w:t>JSG-GCOS</w:t>
      </w:r>
      <w:proofErr w:type="spellEnd"/>
      <w:r w:rsidRPr="009A603E">
        <w:rPr>
          <w:lang w:val="fr-FR"/>
        </w:rPr>
        <w:t>)</w:t>
      </w:r>
    </w:p>
    <w:p w14:paraId="51F44F28" w14:textId="7BB05C58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>Recommandations du 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étude mixte</w:t>
      </w:r>
    </w:p>
    <w:p w14:paraId="248D9231" w14:textId="4CFE2B97" w:rsidR="007951E8" w:rsidRPr="009A603E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9A603E">
        <w:rPr>
          <w:lang w:val="fr-FR"/>
        </w:rPr>
        <w:t>6.8</w:t>
      </w:r>
      <w:r w:rsidRPr="009A603E">
        <w:rPr>
          <w:lang w:val="fr-FR"/>
        </w:rPr>
        <w:tab/>
        <w:t>Recommandations formulées par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autres organes</w:t>
      </w:r>
    </w:p>
    <w:p w14:paraId="662E216A" w14:textId="799D9B4F" w:rsidR="007951E8" w:rsidRPr="009A603E" w:rsidRDefault="007951E8" w:rsidP="00DB7EE5">
      <w:pPr>
        <w:spacing w:after="240"/>
        <w:ind w:left="1134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>La Commission examine les recommandations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autres </w:t>
      </w:r>
      <w:r w:rsidR="0013059E" w:rsidRPr="009A603E">
        <w:rPr>
          <w:lang w:val="fr-FR"/>
        </w:rPr>
        <w:t xml:space="preserve">organes </w:t>
      </w:r>
      <w:r w:rsidRPr="009A603E">
        <w:rPr>
          <w:lang w:val="fr-FR"/>
        </w:rPr>
        <w:t>tels que la Commission des services et applications se rapportant au temps, au climat, à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eau et à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environnement</w:t>
      </w:r>
      <w:r w:rsidR="00D15D98" w:rsidRPr="009A603E">
        <w:rPr>
          <w:lang w:val="fr-FR"/>
        </w:rPr>
        <w:t xml:space="preserve"> (SERCOM)</w:t>
      </w:r>
      <w:r w:rsidRPr="009A603E">
        <w:rPr>
          <w:lang w:val="fr-FR"/>
        </w:rPr>
        <w:t>, le Conseil de la recherche, le Groupe de coordination sur le climat, le Groupe de coordination hydrologique et les conseils régionaux. Les recommandations du 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experts pour le développement des capacités sont examinées au point 8.</w:t>
      </w:r>
    </w:p>
    <w:p w14:paraId="12C4C184" w14:textId="77777777" w:rsidR="007951E8" w:rsidRPr="009A603E" w:rsidRDefault="007951E8" w:rsidP="00897FF6">
      <w:pPr>
        <w:pStyle w:val="WMOBodyText"/>
        <w:keepNext/>
        <w:spacing w:after="240"/>
        <w:ind w:left="1134" w:hanging="1134"/>
        <w:rPr>
          <w:i/>
          <w:iCs/>
          <w:lang w:val="fr-FR"/>
          <w:rPrChange w:id="172" w:author="Sarah Eymann" w:date="2022-10-05T09:46:00Z">
            <w:rPr>
              <w:i/>
              <w:iCs/>
            </w:rPr>
          </w:rPrChange>
        </w:rPr>
      </w:pPr>
      <w:r w:rsidRPr="009A603E">
        <w:rPr>
          <w:lang w:val="fr-FR"/>
        </w:rPr>
        <w:lastRenderedPageBreak/>
        <w:tab/>
      </w:r>
      <w:r w:rsidRPr="009A603E">
        <w:rPr>
          <w:i/>
          <w:iCs/>
          <w:lang w:val="fr-FR"/>
        </w:rPr>
        <w:t>Commission des services (SERCOM)</w:t>
      </w:r>
    </w:p>
    <w:p w14:paraId="2140AEE9" w14:textId="700B48F7" w:rsidR="007951E8" w:rsidRPr="009A603E" w:rsidRDefault="007951E8" w:rsidP="00326F5D">
      <w:pPr>
        <w:pStyle w:val="ListParagraph"/>
        <w:keepNext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Verdana" w:cs="Verdana"/>
          <w:lang w:val="fr-FR"/>
        </w:rPr>
      </w:pPr>
      <w:r w:rsidRPr="009A603E">
        <w:rPr>
          <w:lang w:val="fr-FR"/>
        </w:rPr>
        <w:t xml:space="preserve">Recommandations </w:t>
      </w:r>
      <w:r w:rsidR="000858A1" w:rsidRPr="009A603E">
        <w:rPr>
          <w:lang w:val="fr-FR"/>
        </w:rPr>
        <w:t xml:space="preserve">formulées lors </w:t>
      </w:r>
      <w:r w:rsidRPr="009A603E">
        <w:rPr>
          <w:lang w:val="fr-FR"/>
        </w:rPr>
        <w:t>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atelier sur la coordination des activités relatives au milieu urbain au sein de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OMM</w:t>
      </w:r>
    </w:p>
    <w:p w14:paraId="4982DED6" w14:textId="7E4EB7D5" w:rsidR="007951E8" w:rsidRPr="009A603E" w:rsidRDefault="007951E8">
      <w:pPr>
        <w:widowControl w:val="0"/>
        <w:shd w:val="clear" w:color="auto" w:fill="FFFFFF" w:themeFill="background1"/>
        <w:tabs>
          <w:tab w:val="clear" w:pos="1134"/>
        </w:tabs>
        <w:snapToGrid w:val="0"/>
        <w:spacing w:after="120"/>
        <w:ind w:left="567"/>
        <w:jc w:val="left"/>
        <w:rPr>
          <w:rFonts w:eastAsia="Times New Roman" w:cs="Calibri"/>
          <w:lang w:val="fr-FR"/>
        </w:rPr>
        <w:pPrChange w:id="173" w:author="Lisa Jacobs" w:date="2022-10-03T14:06:00Z">
          <w:pPr>
            <w:pStyle w:val="ListParagraph"/>
            <w:widowControl w:val="0"/>
            <w:numPr>
              <w:numId w:val="49"/>
            </w:numPr>
            <w:shd w:val="clear" w:color="auto" w:fill="FFFFFF" w:themeFill="background1"/>
            <w:tabs>
              <w:tab w:val="clear" w:pos="1134"/>
            </w:tabs>
            <w:snapToGrid w:val="0"/>
            <w:spacing w:after="120"/>
            <w:ind w:left="1134" w:hanging="567"/>
            <w:contextualSpacing w:val="0"/>
            <w:jc w:val="left"/>
          </w:pPr>
        </w:pPrChange>
      </w:pPr>
      <w:del w:id="174" w:author="Lisa Jacobs" w:date="2022-10-03T12:32:00Z">
        <w:r w:rsidRPr="009A603E" w:rsidDel="00A65E9C">
          <w:rPr>
            <w:lang w:val="fr-FR"/>
          </w:rPr>
          <w:delText xml:space="preserve">Recommandation sur les exigences en matière de données </w:delText>
        </w:r>
        <w:r w:rsidR="009B009B" w:rsidRPr="009A603E" w:rsidDel="00A65E9C">
          <w:rPr>
            <w:lang w:val="fr-FR"/>
          </w:rPr>
          <w:delText>climat-santé</w:delText>
        </w:r>
      </w:del>
    </w:p>
    <w:p w14:paraId="3CAB8871" w14:textId="450683B8" w:rsidR="007951E8" w:rsidRPr="009A603E" w:rsidRDefault="007951E8" w:rsidP="00326F5D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>Recommandation sur</w:t>
      </w:r>
      <w:ins w:id="175" w:author="Lisa Jacobs" w:date="2022-10-03T12:33:00Z">
        <w:r w:rsidR="00FB38C2" w:rsidRPr="009A603E">
          <w:rPr>
            <w:lang w:val="fr-FR"/>
          </w:rPr>
          <w:t xml:space="preserve"> la mise </w:t>
        </w:r>
      </w:ins>
      <w:ins w:id="176" w:author="Lisa Jacobs" w:date="2022-10-03T12:34:00Z">
        <w:r w:rsidR="00FB38C2" w:rsidRPr="009A603E">
          <w:rPr>
            <w:lang w:val="fr-FR"/>
          </w:rPr>
          <w:t>à jour du mécanisme de rec</w:t>
        </w:r>
      </w:ins>
      <w:ins w:id="177" w:author="Sarah Eymann" w:date="2022-10-05T09:09:00Z">
        <w:r w:rsidR="00837617" w:rsidRPr="009A603E">
          <w:rPr>
            <w:lang w:val="fr-FR"/>
            <w:rPrChange w:id="178" w:author="Sarah Eymann" w:date="2022-10-05T09:46:00Z">
              <w:rPr>
                <w:lang w:val="en-CH"/>
              </w:rPr>
            </w:rPrChange>
          </w:rPr>
          <w:t>o</w:t>
        </w:r>
      </w:ins>
      <w:ins w:id="179" w:author="Sarah Eymann" w:date="2022-10-05T09:10:00Z">
        <w:r w:rsidR="00837617" w:rsidRPr="009A603E">
          <w:rPr>
            <w:lang w:val="fr-FR"/>
            <w:rPrChange w:id="180" w:author="Sarah Eymann" w:date="2022-10-05T09:46:00Z">
              <w:rPr>
                <w:lang w:val="en-CH"/>
              </w:rPr>
            </w:rPrChange>
          </w:rPr>
          <w:t>nnaissance</w:t>
        </w:r>
      </w:ins>
      <w:ins w:id="181" w:author="Lisa Jacobs" w:date="2022-10-03T12:34:00Z">
        <w:r w:rsidR="00FB38C2" w:rsidRPr="009A603E">
          <w:rPr>
            <w:lang w:val="fr-FR"/>
          </w:rPr>
          <w:t xml:space="preserve"> des stations d</w:t>
        </w:r>
      </w:ins>
      <w:ins w:id="182" w:author="Geneviève Delajod" w:date="2022-10-05T11:30:00Z">
        <w:r w:rsidR="008F0661" w:rsidRPr="009A603E">
          <w:rPr>
            <w:lang w:val="fr-FR"/>
          </w:rPr>
          <w:t>’</w:t>
        </w:r>
      </w:ins>
      <w:ins w:id="183" w:author="Lisa Jacobs" w:date="2022-10-03T12:34:00Z">
        <w:r w:rsidR="00FB38C2" w:rsidRPr="009A603E">
          <w:rPr>
            <w:lang w:val="fr-FR"/>
          </w:rPr>
          <w:t>observation dont les relevés portent sur de longues périodes</w:t>
        </w:r>
      </w:ins>
      <w:del w:id="184" w:author="Lisa Jacobs" w:date="2022-10-03T12:34:00Z">
        <w:r w:rsidRPr="009A603E" w:rsidDel="00FB38C2">
          <w:rPr>
            <w:lang w:val="fr-FR"/>
          </w:rPr>
          <w:delText xml:space="preserve"> l</w:delText>
        </w:r>
      </w:del>
      <w:r w:rsidR="00FD4630" w:rsidRPr="009A603E">
        <w:rPr>
          <w:lang w:val="fr-FR"/>
        </w:rPr>
        <w:t>’</w:t>
      </w:r>
      <w:del w:id="185" w:author="Lisa Jacobs" w:date="2022-10-03T12:34:00Z">
        <w:r w:rsidRPr="009A603E" w:rsidDel="00FB38C2">
          <w:rPr>
            <w:lang w:val="fr-FR"/>
          </w:rPr>
          <w:delText xml:space="preserve">évaluation des </w:delText>
        </w:r>
        <w:r w:rsidR="0089137F" w:rsidRPr="009A603E" w:rsidDel="00FB38C2">
          <w:rPr>
            <w:lang w:val="fr-FR"/>
          </w:rPr>
          <w:delText xml:space="preserve">extrêmes </w:delText>
        </w:r>
        <w:r w:rsidRPr="009A603E" w:rsidDel="00FB38C2">
          <w:rPr>
            <w:lang w:val="fr-FR"/>
          </w:rPr>
          <w:delText>climatiques</w:delText>
        </w:r>
      </w:del>
    </w:p>
    <w:p w14:paraId="1B9E2295" w14:textId="2B09698B" w:rsidR="007951E8" w:rsidRPr="009A603E" w:rsidRDefault="00746A72" w:rsidP="00326F5D">
      <w:pPr>
        <w:pStyle w:val="ListParagraph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9A603E">
        <w:rPr>
          <w:lang w:val="fr-FR"/>
        </w:rPr>
        <w:t xml:space="preserve">Fréquence accrue </w:t>
      </w:r>
      <w:r w:rsidR="007951E8" w:rsidRPr="009A603E">
        <w:rPr>
          <w:lang w:val="fr-FR"/>
        </w:rPr>
        <w:t>du recueil des normales climatologiques types pour la période 1991-2020</w:t>
      </w:r>
    </w:p>
    <w:p w14:paraId="1CA16534" w14:textId="77777777" w:rsidR="007951E8" w:rsidRPr="009A603E" w:rsidRDefault="007951E8" w:rsidP="00DB7EE5">
      <w:pPr>
        <w:pStyle w:val="WMOBodyText"/>
        <w:spacing w:after="240"/>
        <w:ind w:left="1134"/>
        <w:rPr>
          <w:i/>
          <w:iCs/>
          <w:lang w:val="fr-FR"/>
          <w:rPrChange w:id="186" w:author="Sarah Eymann" w:date="2022-10-05T09:46:00Z">
            <w:rPr>
              <w:i/>
              <w:iCs/>
            </w:rPr>
          </w:rPrChange>
        </w:rPr>
      </w:pPr>
      <w:r w:rsidRPr="009A603E">
        <w:rPr>
          <w:i/>
          <w:iCs/>
          <w:lang w:val="fr-FR"/>
        </w:rPr>
        <w:t>Groupe de coordination hydrologique</w:t>
      </w:r>
    </w:p>
    <w:p w14:paraId="76B442C5" w14:textId="3FD3304C" w:rsidR="007951E8" w:rsidRPr="009A603E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ins w:id="187" w:author="Lisa Jacobs" w:date="2022-10-03T12:35:00Z"/>
          <w:rFonts w:eastAsia="Times New Roman" w:cs="Calibri"/>
          <w:lang w:val="fr-FR"/>
          <w:rPrChange w:id="188" w:author="Sarah Eymann" w:date="2022-10-05T09:46:00Z">
            <w:rPr>
              <w:ins w:id="189" w:author="Lisa Jacobs" w:date="2022-10-03T12:35:00Z"/>
              <w:lang w:val="fr-FR"/>
            </w:rPr>
          </w:rPrChange>
        </w:rPr>
      </w:pPr>
      <w:r w:rsidRPr="009A603E">
        <w:rPr>
          <w:lang w:val="fr-FR"/>
        </w:rPr>
        <w:t>Recommandations formulées par le Groupe de coordination hydrologique à sa cinquième session</w:t>
      </w:r>
    </w:p>
    <w:p w14:paraId="23F0A79B" w14:textId="5E2BF2E4" w:rsidR="005D7532" w:rsidRPr="009A603E" w:rsidRDefault="00F12280" w:rsidP="008F0661">
      <w:pPr>
        <w:pStyle w:val="ListParagraph"/>
        <w:widowControl w:val="0"/>
        <w:shd w:val="clear" w:color="auto" w:fill="FFFFFF" w:themeFill="background1"/>
        <w:tabs>
          <w:tab w:val="clear" w:pos="1134"/>
        </w:tabs>
        <w:snapToGrid w:val="0"/>
        <w:spacing w:after="240"/>
        <w:ind w:left="1134"/>
        <w:contextualSpacing w:val="0"/>
        <w:jc w:val="left"/>
        <w:rPr>
          <w:ins w:id="190" w:author="Lisa Jacobs" w:date="2022-10-03T12:36:00Z"/>
          <w:rFonts w:eastAsia="Times New Roman" w:cs="Calibri"/>
          <w:i/>
          <w:iCs/>
          <w:lang w:val="fr-FR"/>
          <w:rPrChange w:id="191" w:author="Sarah Eymann" w:date="2022-10-05T09:46:00Z">
            <w:rPr>
              <w:ins w:id="192" w:author="Lisa Jacobs" w:date="2022-10-03T12:36:00Z"/>
              <w:lang w:val="fr-FR"/>
            </w:rPr>
          </w:rPrChange>
        </w:rPr>
      </w:pPr>
      <w:ins w:id="193" w:author="Lisa Jacobs" w:date="2022-10-03T12:36:00Z">
        <w:r w:rsidRPr="009A603E">
          <w:rPr>
            <w:i/>
            <w:iCs/>
            <w:lang w:val="fr-FR"/>
          </w:rPr>
          <w:t>Groupe d</w:t>
        </w:r>
      </w:ins>
      <w:ins w:id="194" w:author="Geneviève Delajod" w:date="2022-10-05T11:31:00Z">
        <w:r w:rsidR="008F0661" w:rsidRPr="009A603E">
          <w:rPr>
            <w:i/>
            <w:iCs/>
            <w:lang w:val="fr-FR"/>
          </w:rPr>
          <w:t>’</w:t>
        </w:r>
      </w:ins>
      <w:ins w:id="195" w:author="Lisa Jacobs" w:date="2022-10-03T12:36:00Z">
        <w:r w:rsidRPr="009A603E">
          <w:rPr>
            <w:i/>
            <w:iCs/>
            <w:lang w:val="fr-FR"/>
          </w:rPr>
          <w:t xml:space="preserve">experts </w:t>
        </w:r>
        <w:r w:rsidR="00792EA5" w:rsidRPr="009A603E">
          <w:rPr>
            <w:i/>
            <w:iCs/>
            <w:lang w:val="fr-FR"/>
          </w:rPr>
          <w:t>pour le développement des capacités</w:t>
        </w:r>
      </w:ins>
    </w:p>
    <w:p w14:paraId="080786CF" w14:textId="158A15B3" w:rsidR="00792EA5" w:rsidRPr="009A603E" w:rsidRDefault="008978B7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</w:rPr>
      </w:pPr>
      <w:ins w:id="196" w:author="Lisa Jacobs" w:date="2022-10-03T13:19:00Z">
        <w:r w:rsidRPr="009A603E">
          <w:rPr>
            <w:rFonts w:eastAsia="Times New Roman" w:cs="Calibri"/>
            <w:lang w:val="fr-FR"/>
          </w:rPr>
          <w:t xml:space="preserve">Examen du </w:t>
        </w:r>
        <w:r w:rsidR="005C1384" w:rsidRPr="009A603E">
          <w:rPr>
            <w:rFonts w:eastAsia="Times New Roman" w:cs="Calibri"/>
            <w:lang w:val="fr-FR"/>
          </w:rPr>
          <w:t>PEB-M et du</w:t>
        </w:r>
      </w:ins>
      <w:ins w:id="197" w:author="Lisa Jacobs" w:date="2022-10-03T13:20:00Z">
        <w:r w:rsidR="005C1384" w:rsidRPr="009A603E">
          <w:rPr>
            <w:rFonts w:eastAsia="Times New Roman" w:cs="Calibri"/>
            <w:lang w:val="fr-FR"/>
          </w:rPr>
          <w:t xml:space="preserve"> PEM-TM et </w:t>
        </w:r>
      </w:ins>
      <w:ins w:id="198" w:author="Lisa Jacobs" w:date="2022-10-03T13:26:00Z">
        <w:r w:rsidR="00641B98" w:rsidRPr="009A603E">
          <w:rPr>
            <w:rFonts w:eastAsia="Times New Roman" w:cs="Calibri"/>
            <w:lang w:val="fr-FR"/>
          </w:rPr>
          <w:t xml:space="preserve">propositions de modification </w:t>
        </w:r>
      </w:ins>
      <w:ins w:id="199" w:author="Lisa Jacobs" w:date="2022-10-03T13:21:00Z">
        <w:r w:rsidR="0046667F" w:rsidRPr="009A603E">
          <w:rPr>
            <w:rFonts w:eastAsia="Times New Roman" w:cs="Calibri"/>
            <w:lang w:val="fr-FR"/>
          </w:rPr>
          <w:t>du</w:t>
        </w:r>
        <w:r w:rsidR="00E34D77" w:rsidRPr="009A603E">
          <w:rPr>
            <w:rFonts w:eastAsia="Times New Roman" w:cs="Calibri"/>
            <w:lang w:val="fr-FR"/>
          </w:rPr>
          <w:t xml:space="preserve"> </w:t>
        </w:r>
        <w:r w:rsidR="00E34D77" w:rsidRPr="009A603E">
          <w:rPr>
            <w:rFonts w:eastAsia="Times New Roman" w:cs="Calibri"/>
            <w:i/>
            <w:iCs/>
            <w:lang w:val="fr-FR"/>
            <w:rPrChange w:id="200" w:author="Sarah Eymann" w:date="2022-10-05T09:46:00Z">
              <w:rPr>
                <w:rFonts w:eastAsia="Times New Roman" w:cs="Calibri"/>
                <w:lang w:val="fr-FR"/>
              </w:rPr>
            </w:rPrChange>
          </w:rPr>
          <w:t>Règlement technique</w:t>
        </w:r>
        <w:r w:rsidR="00E34D77" w:rsidRPr="009A603E">
          <w:rPr>
            <w:rFonts w:eastAsia="Times New Roman" w:cs="Calibri"/>
            <w:lang w:val="fr-FR"/>
          </w:rPr>
          <w:t xml:space="preserve"> (</w:t>
        </w:r>
        <w:r w:rsidR="00E34D77" w:rsidRPr="009A603E">
          <w:rPr>
            <w:lang w:val="fr-FR"/>
          </w:rPr>
          <w:t>OMM-N° 49)</w:t>
        </w:r>
      </w:ins>
      <w:ins w:id="201" w:author="Lisa Jacobs" w:date="2022-10-03T13:29:00Z">
        <w:r w:rsidR="005A2BE1" w:rsidRPr="009A603E">
          <w:rPr>
            <w:lang w:val="fr-FR"/>
          </w:rPr>
          <w:t xml:space="preserve">, </w:t>
        </w:r>
      </w:ins>
      <w:ins w:id="202" w:author="Geneviève Delajod" w:date="2022-10-05T11:32:00Z">
        <w:r w:rsidR="008F0661" w:rsidRPr="009A603E">
          <w:rPr>
            <w:lang w:val="fr-FR"/>
          </w:rPr>
          <w:t>p</w:t>
        </w:r>
      </w:ins>
      <w:ins w:id="203" w:author="Lisa Jacobs" w:date="2022-10-03T13:29:00Z">
        <w:r w:rsidR="005A2BE1" w:rsidRPr="009A603E">
          <w:rPr>
            <w:lang w:val="fr-FR"/>
          </w:rPr>
          <w:t>artie VI et appendice A</w:t>
        </w:r>
      </w:ins>
    </w:p>
    <w:p w14:paraId="7C727952" w14:textId="77777777" w:rsidR="007951E8" w:rsidRPr="009A603E" w:rsidRDefault="007951E8" w:rsidP="00DB7EE5">
      <w:pPr>
        <w:tabs>
          <w:tab w:val="clear" w:pos="1134"/>
        </w:tabs>
        <w:spacing w:before="240" w:after="120"/>
        <w:ind w:left="1134" w:hanging="1134"/>
        <w:jc w:val="left"/>
        <w:rPr>
          <w:b/>
          <w:bCs/>
          <w:lang w:val="fr-FR"/>
        </w:rPr>
      </w:pPr>
      <w:r w:rsidRPr="009A603E">
        <w:rPr>
          <w:b/>
          <w:bCs/>
          <w:lang w:val="fr-FR"/>
        </w:rPr>
        <w:t>7.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Aspects relatifs à la réglementation et à la coordination</w:t>
      </w:r>
    </w:p>
    <w:p w14:paraId="4EA5456F" w14:textId="73C95DA9" w:rsidR="007951E8" w:rsidRPr="009A603E" w:rsidRDefault="007951E8" w:rsidP="00DB7EE5">
      <w:pPr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7.1</w:t>
      </w:r>
      <w:r w:rsidRPr="009A603E">
        <w:rPr>
          <w:lang w:val="fr-FR"/>
        </w:rPr>
        <w:tab/>
        <w:t xml:space="preserve">Amendements au </w:t>
      </w:r>
      <w:r w:rsidRPr="009A603E">
        <w:rPr>
          <w:lang w:val="fr-FR"/>
          <w:rPrChange w:id="204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205" w:author="Sarah Eymann" w:date="2022-10-05T09:46:00Z">
            <w:rPr/>
          </w:rPrChange>
        </w:rPr>
        <w:instrText xml:space="preserve"> HYPERLINK "https://library.wmo.int/index.php?lvl=notice_display&amp;id=14532" </w:instrText>
      </w:r>
      <w:r w:rsidRPr="009A603E">
        <w:rPr>
          <w:lang w:val="fr-FR"/>
          <w:rPrChange w:id="206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lang w:val="fr-FR"/>
        </w:rPr>
        <w:t>Règlement technique</w:t>
      </w:r>
      <w:r w:rsidRPr="009A603E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49), appendice aux dispositions générales</w:t>
      </w:r>
    </w:p>
    <w:p w14:paraId="35659CE6" w14:textId="2F6E9AE2" w:rsidR="007951E8" w:rsidRPr="009A603E" w:rsidRDefault="007951E8" w:rsidP="00DB7EE5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>Les participants examinent le projet de recommandation sur l</w:t>
      </w:r>
      <w:ins w:id="207" w:author="Lisa Jacobs" w:date="2022-10-03T13:28:00Z">
        <w:r w:rsidR="00770DED" w:rsidRPr="009A603E">
          <w:rPr>
            <w:lang w:val="fr-FR"/>
          </w:rPr>
          <w:t xml:space="preserve">a méthode </w:t>
        </w:r>
        <w:r w:rsidR="009E3306" w:rsidRPr="009A603E">
          <w:rPr>
            <w:lang w:val="fr-FR"/>
          </w:rPr>
          <w:t xml:space="preserve">à adopter </w:t>
        </w:r>
      </w:ins>
      <w:ins w:id="208" w:author="Lisa Jacobs" w:date="2022-10-03T13:29:00Z">
        <w:r w:rsidR="009E3306" w:rsidRPr="009A603E">
          <w:rPr>
            <w:lang w:val="fr-FR"/>
          </w:rPr>
          <w:t xml:space="preserve">pour </w:t>
        </w:r>
      </w:ins>
      <w:ins w:id="209" w:author="Lisa Jacobs" w:date="2022-10-03T14:08:00Z">
        <w:r w:rsidR="009F2EAE" w:rsidRPr="009A603E">
          <w:rPr>
            <w:lang w:val="fr-FR"/>
          </w:rPr>
          <w:t>la modification d</w:t>
        </w:r>
        <w:r w:rsidR="00694AFF" w:rsidRPr="009A603E">
          <w:rPr>
            <w:lang w:val="fr-FR"/>
          </w:rPr>
          <w:t>u</w:t>
        </w:r>
      </w:ins>
      <w:del w:id="210" w:author="Lisa Jacobs" w:date="2022-10-03T13:29:00Z">
        <w:r w:rsidRPr="009A603E" w:rsidDel="009E3306">
          <w:rPr>
            <w:lang w:val="fr-FR"/>
          </w:rPr>
          <w:delText>es amendements au</w:delText>
        </w:r>
      </w:del>
      <w:r w:rsidRPr="009A603E">
        <w:rPr>
          <w:lang w:val="fr-FR"/>
        </w:rPr>
        <w:t xml:space="preserve"> </w:t>
      </w:r>
      <w:r w:rsidRPr="009A603E">
        <w:rPr>
          <w:lang w:val="fr-FR"/>
          <w:rPrChange w:id="211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212" w:author="Sarah Eymann" w:date="2022-10-05T09:46:00Z">
            <w:rPr/>
          </w:rPrChange>
        </w:rPr>
        <w:instrText xml:space="preserve"> HYPERLINK "https://library.wmo.int/index.php?lvl=notice_display&amp;id=14532" </w:instrText>
      </w:r>
      <w:r w:rsidRPr="009A603E">
        <w:rPr>
          <w:lang w:val="fr-FR"/>
          <w:rPrChange w:id="213" w:author="Sarah Eymann" w:date="2022-10-05T09:46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lang w:val="fr-FR"/>
        </w:rPr>
        <w:t>Règlement technique</w:t>
      </w:r>
      <w:r w:rsidRPr="009A603E">
        <w:rPr>
          <w:rStyle w:val="Hyperlink"/>
          <w:i/>
          <w:iCs/>
          <w:lang w:val="fr-FR"/>
        </w:rPr>
        <w:fldChar w:fldCharType="end"/>
      </w:r>
      <w:r w:rsidRPr="009A603E">
        <w:rPr>
          <w:lang w:val="fr-FR"/>
        </w:rPr>
        <w:t xml:space="preserve"> (OMM-N° 49), </w:t>
      </w:r>
      <w:r w:rsidR="007D5BF0" w:rsidRPr="009A603E">
        <w:rPr>
          <w:lang w:val="fr-FR"/>
        </w:rPr>
        <w:t>a</w:t>
      </w:r>
      <w:r w:rsidRPr="009A603E">
        <w:rPr>
          <w:lang w:val="fr-FR"/>
        </w:rPr>
        <w:t>ppendice aux dispositions générales</w:t>
      </w:r>
      <w:r w:rsidR="00B02893" w:rsidRPr="009A603E">
        <w:rPr>
          <w:lang w:val="fr-FR"/>
        </w:rPr>
        <w:t>,</w:t>
      </w:r>
      <w:r w:rsidRPr="009A603E">
        <w:rPr>
          <w:lang w:val="fr-FR"/>
        </w:rPr>
        <w:t xml:space="preserve"> </w:t>
      </w:r>
      <w:r w:rsidR="00BB3CB6" w:rsidRPr="009A603E">
        <w:rPr>
          <w:lang w:val="fr-FR"/>
        </w:rPr>
        <w:t>et formulent des recommandations à l</w:t>
      </w:r>
      <w:r w:rsidR="00FD4630" w:rsidRPr="009A603E">
        <w:rPr>
          <w:lang w:val="fr-FR"/>
        </w:rPr>
        <w:t>’</w:t>
      </w:r>
      <w:r w:rsidR="00BB3CB6" w:rsidRPr="009A603E">
        <w:rPr>
          <w:lang w:val="fr-FR"/>
        </w:rPr>
        <w:t>intention</w:t>
      </w:r>
      <w:r w:rsidR="00280C4D" w:rsidRPr="009A603E">
        <w:rPr>
          <w:lang w:val="fr-FR"/>
        </w:rPr>
        <w:t xml:space="preserve"> </w:t>
      </w:r>
      <w:r w:rsidR="00BB3CB6" w:rsidRPr="009A603E">
        <w:rPr>
          <w:lang w:val="fr-FR"/>
        </w:rPr>
        <w:t>du Conseil exécutif et du Congrès, selon qu</w:t>
      </w:r>
      <w:r w:rsidR="00FD4630" w:rsidRPr="009A603E">
        <w:rPr>
          <w:lang w:val="fr-FR"/>
        </w:rPr>
        <w:t>’</w:t>
      </w:r>
      <w:r w:rsidR="00BB3CB6" w:rsidRPr="009A603E">
        <w:rPr>
          <w:lang w:val="fr-FR"/>
        </w:rPr>
        <w:t>i</w:t>
      </w:r>
      <w:r w:rsidR="00280C4D" w:rsidRPr="009A603E">
        <w:rPr>
          <w:lang w:val="fr-FR"/>
        </w:rPr>
        <w:t>l convient.</w:t>
      </w:r>
    </w:p>
    <w:p w14:paraId="1640FAC6" w14:textId="77777777" w:rsidR="007951E8" w:rsidRPr="009A603E" w:rsidRDefault="007951E8" w:rsidP="00DB7EE5">
      <w:pPr>
        <w:spacing w:before="240" w:after="120"/>
        <w:ind w:left="1701" w:hanging="1701"/>
        <w:jc w:val="left"/>
        <w:outlineLvl w:val="1"/>
        <w:rPr>
          <w:lang w:val="fr-FR"/>
        </w:rPr>
      </w:pPr>
      <w:r w:rsidRPr="009A603E">
        <w:rPr>
          <w:lang w:val="fr-FR"/>
        </w:rPr>
        <w:t>7.2</w:t>
      </w:r>
      <w:r w:rsidRPr="009A603E">
        <w:rPr>
          <w:lang w:val="fr-FR"/>
        </w:rPr>
        <w:tab/>
        <w:t>Règlement intérieur</w:t>
      </w:r>
    </w:p>
    <w:p w14:paraId="55E141E3" w14:textId="32EC3CA2" w:rsidR="007951E8" w:rsidRPr="009A603E" w:rsidRDefault="007951E8" w:rsidP="00DB7EE5">
      <w:pPr>
        <w:ind w:left="1134"/>
        <w:jc w:val="left"/>
        <w:rPr>
          <w:spacing w:val="-2"/>
          <w:lang w:val="fr-FR"/>
        </w:rPr>
      </w:pPr>
      <w:r w:rsidRPr="009A603E">
        <w:rPr>
          <w:spacing w:val="-2"/>
          <w:lang w:val="fr-FR"/>
        </w:rPr>
        <w:t xml:space="preserve">Les participants sont </w:t>
      </w:r>
      <w:r w:rsidR="00280C4D" w:rsidRPr="009A603E">
        <w:rPr>
          <w:spacing w:val="-2"/>
          <w:lang w:val="fr-FR"/>
        </w:rPr>
        <w:t>informés</w:t>
      </w:r>
      <w:r w:rsidRPr="009A603E">
        <w:rPr>
          <w:spacing w:val="-2"/>
          <w:lang w:val="fr-FR"/>
        </w:rPr>
        <w:t xml:space="preserve"> des amendements au </w:t>
      </w:r>
      <w:r w:rsidRPr="009A603E">
        <w:rPr>
          <w:lang w:val="fr-FR"/>
          <w:rPrChange w:id="214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215" w:author="Sarah Eymann" w:date="2022-10-05T09:46:00Z">
            <w:rPr/>
          </w:rPrChange>
        </w:rPr>
        <w:instrText xml:space="preserve"> HYPERLINK "https://library.wmo.int/index.php?lvl=notice_display&amp;id=21615" </w:instrText>
      </w:r>
      <w:r w:rsidRPr="009A603E">
        <w:rPr>
          <w:lang w:val="fr-FR"/>
          <w:rPrChange w:id="216" w:author="Sarah Eymann" w:date="2022-10-05T09:46:00Z">
            <w:rPr>
              <w:rStyle w:val="Hyperlink"/>
              <w:i/>
              <w:iCs/>
              <w:spacing w:val="-2"/>
              <w:lang w:val="fr-FR"/>
            </w:rPr>
          </w:rPrChange>
        </w:rPr>
        <w:fldChar w:fldCharType="separate"/>
      </w:r>
      <w:r w:rsidRPr="009A603E">
        <w:rPr>
          <w:rStyle w:val="Hyperlink"/>
          <w:i/>
          <w:iCs/>
          <w:spacing w:val="-2"/>
          <w:lang w:val="fr-FR"/>
        </w:rPr>
        <w:t>Règlement intérieur des commissions techniques</w:t>
      </w:r>
      <w:r w:rsidRPr="009A603E">
        <w:rPr>
          <w:rStyle w:val="Hyperlink"/>
          <w:i/>
          <w:iCs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(OMM-N° 1240) adopté</w:t>
      </w:r>
      <w:r w:rsidR="00280C4D" w:rsidRPr="009A603E">
        <w:rPr>
          <w:spacing w:val="-2"/>
          <w:lang w:val="fr-FR"/>
        </w:rPr>
        <w:t>s</w:t>
      </w:r>
      <w:r w:rsidRPr="009A603E">
        <w:rPr>
          <w:spacing w:val="-2"/>
          <w:lang w:val="fr-FR"/>
        </w:rPr>
        <w:t xml:space="preserve"> via la </w:t>
      </w:r>
      <w:r w:rsidRPr="009A603E">
        <w:rPr>
          <w:lang w:val="fr-FR"/>
          <w:rPrChange w:id="217" w:author="Sarah Eymann" w:date="2022-10-05T09:46:00Z">
            <w:rPr/>
          </w:rPrChange>
        </w:rPr>
        <w:fldChar w:fldCharType="begin"/>
      </w:r>
      <w:ins w:id="218" w:author="Lisa Jacobs" w:date="2022-10-03T14:36:00Z">
        <w:r w:rsidR="004D0C68" w:rsidRPr="009A603E">
          <w:rPr>
            <w:lang w:val="fr-FR"/>
            <w:rPrChange w:id="219" w:author="Sarah Eymann" w:date="2022-10-05T09:46:00Z">
              <w:rPr/>
            </w:rPrChange>
          </w:rPr>
          <w:instrText>HYPERLINK "https://meetings.wmo.int/EC-75/_layouts/15/WopiFrame.aspx?sourcedoc=/EC-75/French/2.%20Version%20provisoire%20du%20rapport%20(documents%20approuv%C3%A9s)/EC-75-d05-3(1)-AMENDMENTS-ROP-TECHNICAL-COMMISSIONS-approved_fr.docx&amp;action=default"</w:instrText>
        </w:r>
      </w:ins>
      <w:del w:id="220" w:author="Lisa Jacobs" w:date="2022-10-03T14:36:00Z">
        <w:r w:rsidRPr="009A603E" w:rsidDel="004D0C68">
          <w:rPr>
            <w:lang w:val="fr-FR"/>
            <w:rPrChange w:id="221" w:author="Sarah Eymann" w:date="2022-10-05T09:46:00Z">
              <w:rPr/>
            </w:rPrChange>
          </w:rPr>
          <w:delInstrText xml:space="preserve"> HYPERLINK "https://meetings.wmo.int/EC-75/_layouts/15/WopiFrame.aspx?sourcedoc=/EC-75/French/2.%20Version%20provisoire%20du%20rapport%20(documents%20approuv%C3%A9s)/EC-75-d05-3(1)-AMENDMENTS-ROP-TECHNICAL-COMMISSIONS-approved_fr.docx&amp;action=default" </w:delInstrText>
        </w:r>
      </w:del>
      <w:r w:rsidRPr="009A603E">
        <w:rPr>
          <w:lang w:val="fr-FR"/>
          <w:rPrChange w:id="222" w:author="Sarah Eymann" w:date="2022-10-05T09:46:00Z">
            <w:rPr>
              <w:rStyle w:val="Hyperlink"/>
              <w:spacing w:val="-2"/>
              <w:lang w:val="fr-FR"/>
            </w:rPr>
          </w:rPrChange>
        </w:rPr>
        <w:fldChar w:fldCharType="separate"/>
      </w:r>
      <w:r w:rsidRPr="009A603E">
        <w:rPr>
          <w:rStyle w:val="Hyperlink"/>
          <w:spacing w:val="-2"/>
          <w:lang w:val="fr-FR"/>
        </w:rPr>
        <w:t>résolution 5</w:t>
      </w:r>
      <w:del w:id="223" w:author="Lisa Jacobs" w:date="2022-10-03T13:32:00Z">
        <w:r w:rsidRPr="009A603E" w:rsidDel="00125247">
          <w:rPr>
            <w:rStyle w:val="Hyperlink"/>
            <w:spacing w:val="-2"/>
            <w:lang w:val="fr-FR"/>
          </w:rPr>
          <w:delText>.3(1)/1</w:delText>
        </w:r>
      </w:del>
      <w:r w:rsidRPr="009A603E">
        <w:rPr>
          <w:rStyle w:val="Hyperlink"/>
          <w:spacing w:val="-2"/>
          <w:lang w:val="fr-FR"/>
        </w:rPr>
        <w:t xml:space="preserve"> (EC-75)</w:t>
      </w:r>
      <w:r w:rsidRPr="009A603E">
        <w:rPr>
          <w:rStyle w:val="Hyperlink"/>
          <w:spacing w:val="-2"/>
          <w:lang w:val="fr-FR"/>
        </w:rPr>
        <w:fldChar w:fldCharType="end"/>
      </w:r>
      <w:r w:rsidRPr="009A603E">
        <w:rPr>
          <w:spacing w:val="-2"/>
          <w:lang w:val="fr-FR"/>
        </w:rPr>
        <w:t xml:space="preserve"> –</w:t>
      </w:r>
      <w:r w:rsidR="009460EB" w:rsidRPr="009A603E">
        <w:rPr>
          <w:spacing w:val="-2"/>
          <w:lang w:val="fr-FR"/>
        </w:rPr>
        <w:t> </w:t>
      </w:r>
      <w:r w:rsidRPr="009A603E">
        <w:rPr>
          <w:spacing w:val="-2"/>
          <w:lang w:val="fr-FR"/>
        </w:rPr>
        <w:t>Amendements au Règlement intérieur des commissions techniques</w:t>
      </w:r>
      <w:ins w:id="224" w:author="Lisa Jacobs" w:date="2022-10-03T13:30:00Z">
        <w:r w:rsidR="009528A2" w:rsidRPr="009A603E">
          <w:rPr>
            <w:spacing w:val="-2"/>
            <w:lang w:val="fr-FR"/>
          </w:rPr>
          <w:t xml:space="preserve">, et examinent </w:t>
        </w:r>
      </w:ins>
      <w:ins w:id="225" w:author="Lisa Jacobs" w:date="2022-10-03T14:08:00Z">
        <w:r w:rsidR="00694AFF" w:rsidRPr="009A603E">
          <w:rPr>
            <w:spacing w:val="-2"/>
            <w:lang w:val="fr-FR"/>
          </w:rPr>
          <w:t>l</w:t>
        </w:r>
      </w:ins>
      <w:ins w:id="226" w:author="Lisa Jacobs" w:date="2022-10-03T13:30:00Z">
        <w:r w:rsidR="009528A2" w:rsidRPr="009A603E">
          <w:rPr>
            <w:spacing w:val="-2"/>
            <w:lang w:val="fr-FR"/>
          </w:rPr>
          <w:t>es recommandations concernant d</w:t>
        </w:r>
      </w:ins>
      <w:ins w:id="227" w:author="Geneviève Delajod" w:date="2022-10-05T11:33:00Z">
        <w:r w:rsidR="009F35AC" w:rsidRPr="009A603E">
          <w:rPr>
            <w:spacing w:val="-2"/>
            <w:lang w:val="fr-FR"/>
          </w:rPr>
          <w:t>’</w:t>
        </w:r>
      </w:ins>
      <w:ins w:id="228" w:author="Lisa Jacobs" w:date="2022-10-03T13:31:00Z">
        <w:r w:rsidR="00C83552" w:rsidRPr="009A603E">
          <w:rPr>
            <w:spacing w:val="-2"/>
            <w:lang w:val="fr-FR"/>
          </w:rPr>
          <w:t>éventuels amendements suppléme</w:t>
        </w:r>
      </w:ins>
      <w:ins w:id="229" w:author="Lisa Jacobs" w:date="2022-10-03T14:08:00Z">
        <w:r w:rsidR="00694AFF" w:rsidRPr="009A603E">
          <w:rPr>
            <w:spacing w:val="-2"/>
            <w:lang w:val="fr-FR"/>
          </w:rPr>
          <w:t>n</w:t>
        </w:r>
      </w:ins>
      <w:ins w:id="230" w:author="Lisa Jacobs" w:date="2022-10-03T13:31:00Z">
        <w:r w:rsidR="00C83552" w:rsidRPr="009A603E">
          <w:rPr>
            <w:spacing w:val="-2"/>
            <w:lang w:val="fr-FR"/>
          </w:rPr>
          <w:t>taires</w:t>
        </w:r>
      </w:ins>
      <w:r w:rsidRPr="009A603E">
        <w:rPr>
          <w:spacing w:val="-2"/>
          <w:lang w:val="fr-FR"/>
        </w:rPr>
        <w:t>.</w:t>
      </w:r>
    </w:p>
    <w:p w14:paraId="3DA99800" w14:textId="77777777" w:rsidR="007951E8" w:rsidRPr="009A603E" w:rsidRDefault="007951E8" w:rsidP="00DB7EE5">
      <w:pPr>
        <w:spacing w:before="240" w:after="120"/>
        <w:ind w:left="1134" w:hanging="1134"/>
        <w:jc w:val="left"/>
        <w:outlineLvl w:val="1"/>
        <w:rPr>
          <w:lang w:val="fr-FR"/>
        </w:rPr>
      </w:pPr>
      <w:r w:rsidRPr="009A603E">
        <w:rPr>
          <w:lang w:val="fr-FR"/>
        </w:rPr>
        <w:t>7.3</w:t>
      </w:r>
      <w:r w:rsidRPr="009A603E">
        <w:rPr>
          <w:lang w:val="fr-FR"/>
        </w:rPr>
        <w:tab/>
        <w:t>Approbation des publications non réglementaires</w:t>
      </w:r>
    </w:p>
    <w:p w14:paraId="2E391F7A" w14:textId="37592982" w:rsidR="007951E8" w:rsidRPr="009A603E" w:rsidRDefault="007951E8" w:rsidP="00DB7EE5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Les participants sont informés de la proposition approuvée par le Conseil exécutif </w:t>
      </w:r>
      <w:r w:rsidR="00D56009" w:rsidRPr="009A603E">
        <w:rPr>
          <w:lang w:val="fr-FR"/>
        </w:rPr>
        <w:t xml:space="preserve">via </w:t>
      </w:r>
      <w:r w:rsidRPr="009A603E">
        <w:rPr>
          <w:lang w:val="fr-FR"/>
        </w:rPr>
        <w:t xml:space="preserve">la </w:t>
      </w:r>
      <w:ins w:id="231" w:author="Lisa Jacobs" w:date="2022-10-03T14:43:00Z">
        <w:r w:rsidR="00380C82" w:rsidRPr="009A603E">
          <w:rPr>
            <w:lang w:val="fr-FR"/>
          </w:rPr>
          <w:fldChar w:fldCharType="begin"/>
        </w:r>
        <w:r w:rsidR="00380C82" w:rsidRPr="009A603E">
          <w:rPr>
            <w:lang w:val="fr-FR"/>
          </w:rPr>
          <w:instrText xml:space="preserve"> HYPERLINK "https://meetings.wmo.int/EC-75/_layouts/15/WopiFrame.aspx?sourcedoc=/EC-75/French/2.%20Version%20provisoire%20du%20rapport%20(documents%20approuv%C3%A9s)/EC-75-d05-3(2)-APPROVAL-OF-NON-REGULATORY-PUBLICATIONS-approved_fr.docx&amp;action=default" </w:instrText>
        </w:r>
        <w:r w:rsidR="00380C82" w:rsidRPr="009A603E">
          <w:rPr>
            <w:lang w:val="fr-FR"/>
          </w:rPr>
          <w:fldChar w:fldCharType="separate"/>
        </w:r>
        <w:r w:rsidR="000C32DB" w:rsidRPr="009A603E">
          <w:rPr>
            <w:rStyle w:val="Hyperlink"/>
            <w:lang w:val="fr-FR"/>
          </w:rPr>
          <w:t>décision 15</w:t>
        </w:r>
        <w:r w:rsidR="00380C82" w:rsidRPr="009A603E">
          <w:rPr>
            <w:lang w:val="fr-FR"/>
          </w:rPr>
          <w:fldChar w:fldCharType="end"/>
        </w:r>
      </w:ins>
      <w:r w:rsidRPr="009A603E">
        <w:rPr>
          <w:lang w:val="fr-FR"/>
          <w:rPrChange w:id="232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233" w:author="Sarah Eymann" w:date="2022-10-05T09:46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"https://meetings.wmo.int/EC-75/_layouts/15/WopiFrame.aspx?sourcedoc=/EC-75/French/2.%20Version%20provisoire%20du%20rapport%20(documents%20approuv%C3%A9s)/EC-75-d05-3(2)-APPROVAL-OF-NON-REGULATORY-PUBLICATIONS-approved_fr.docx&amp;action=default" </w:instrText>
      </w:r>
      <w:r w:rsidRPr="009A603E">
        <w:rPr>
          <w:lang w:val="fr-FR"/>
          <w:rPrChange w:id="234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del w:id="235" w:author="Lisa Jacobs" w:date="2022-10-03T13:32:00Z">
        <w:r w:rsidRPr="009A603E" w:rsidDel="000C32DB">
          <w:rPr>
            <w:rStyle w:val="Hyperlink"/>
            <w:lang w:val="fr-FR"/>
          </w:rPr>
          <w:delText>résolution 5.3(2)/1</w:delText>
        </w:r>
      </w:del>
      <w:r w:rsidRPr="009A603E">
        <w:rPr>
          <w:rStyle w:val="Hyperlink"/>
          <w:lang w:val="fr-FR"/>
        </w:rPr>
        <w:t xml:space="preserve"> (EC-75)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– Note de synthèse </w:t>
      </w:r>
      <w:r w:rsidR="00184B23" w:rsidRPr="009A603E">
        <w:rPr>
          <w:lang w:val="fr-FR"/>
        </w:rPr>
        <w:t>relative à</w:t>
      </w:r>
      <w:r w:rsidRPr="009A603E">
        <w:rPr>
          <w:lang w:val="fr-FR"/>
        </w:rPr>
        <w:t xml:space="preserve"> la désignation de</w:t>
      </w:r>
      <w:r w:rsidR="00F05130" w:rsidRPr="009A603E">
        <w:rPr>
          <w:lang w:val="fr-FR"/>
        </w:rPr>
        <w:t>s</w:t>
      </w:r>
      <w:r w:rsidRPr="009A603E">
        <w:rPr>
          <w:lang w:val="fr-FR"/>
        </w:rPr>
        <w:t xml:space="preserve"> commissions techniques pour </w:t>
      </w:r>
      <w:r w:rsidR="00420D04" w:rsidRPr="009A603E">
        <w:rPr>
          <w:lang w:val="fr-FR"/>
        </w:rPr>
        <w:t>approuver</w:t>
      </w:r>
      <w:r w:rsidRPr="009A603E">
        <w:rPr>
          <w:lang w:val="fr-FR"/>
        </w:rPr>
        <w:t xml:space="preserve"> </w:t>
      </w:r>
      <w:r w:rsidR="00420D04" w:rsidRPr="009A603E">
        <w:rPr>
          <w:lang w:val="fr-FR"/>
        </w:rPr>
        <w:t>les</w:t>
      </w:r>
      <w:r w:rsidRPr="009A603E">
        <w:rPr>
          <w:lang w:val="fr-FR"/>
        </w:rPr>
        <w:t xml:space="preserve"> publications non réglementaires.</w:t>
      </w:r>
    </w:p>
    <w:p w14:paraId="60795F3D" w14:textId="2E279977" w:rsidR="007951E8" w:rsidRPr="009A603E" w:rsidRDefault="007951E8" w:rsidP="00DB7EE5">
      <w:pPr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7.4</w:t>
      </w:r>
      <w:r w:rsidRPr="009A603E">
        <w:rPr>
          <w:lang w:val="fr-FR"/>
        </w:rPr>
        <w:tab/>
      </w:r>
      <w:ins w:id="236" w:author="Lisa Jacobs" w:date="2022-10-03T13:39:00Z">
        <w:r w:rsidR="00EC7730" w:rsidRPr="009A603E">
          <w:rPr>
            <w:lang w:val="fr-FR"/>
          </w:rPr>
          <w:t>Processus d</w:t>
        </w:r>
      </w:ins>
      <w:ins w:id="237" w:author="Geneviève Delajod" w:date="2022-10-05T11:34:00Z">
        <w:r w:rsidR="00C73E2B" w:rsidRPr="009A603E">
          <w:rPr>
            <w:lang w:val="fr-FR"/>
          </w:rPr>
          <w:t>’</w:t>
        </w:r>
      </w:ins>
      <w:ins w:id="238" w:author="Lisa Jacobs" w:date="2022-10-03T13:39:00Z">
        <w:r w:rsidR="00EC7730" w:rsidRPr="009A603E">
          <w:rPr>
            <w:lang w:val="fr-FR"/>
          </w:rPr>
          <w:t xml:space="preserve">approbation des </w:t>
        </w:r>
      </w:ins>
      <w:ins w:id="239" w:author="Sarah Eymann" w:date="2022-10-05T09:16:00Z">
        <w:r w:rsidR="00836969" w:rsidRPr="009A603E">
          <w:rPr>
            <w:lang w:val="fr-FR"/>
            <w:rPrChange w:id="240" w:author="Sarah Eymann" w:date="2022-10-05T09:46:00Z">
              <w:rPr>
                <w:lang w:val="en-CH"/>
              </w:rPr>
            </w:rPrChange>
          </w:rPr>
          <w:t>rapports</w:t>
        </w:r>
      </w:ins>
      <w:ins w:id="241" w:author="Lisa Jacobs" w:date="2022-10-03T13:39:00Z">
        <w:r w:rsidR="00EC7730" w:rsidRPr="009A603E">
          <w:rPr>
            <w:lang w:val="fr-FR"/>
          </w:rPr>
          <w:t xml:space="preserve"> de la série </w:t>
        </w:r>
      </w:ins>
      <w:ins w:id="242" w:author="Sarah Eymann" w:date="2022-10-05T09:15:00Z">
        <w:r w:rsidR="009A1B31" w:rsidRPr="009A603E">
          <w:rPr>
            <w:lang w:val="fr-FR"/>
            <w:rPrChange w:id="243" w:author="Sarah Eymann" w:date="2022-10-05T09:46:00Z">
              <w:rPr>
                <w:lang w:val="en-CH"/>
              </w:rPr>
            </w:rPrChange>
          </w:rPr>
          <w:t>de documents techniques</w:t>
        </w:r>
      </w:ins>
      <w:ins w:id="244" w:author="Lisa Jacobs" w:date="2022-10-03T13:40:00Z">
        <w:r w:rsidR="009D0C97" w:rsidRPr="009A603E">
          <w:rPr>
            <w:lang w:val="fr-FR"/>
          </w:rPr>
          <w:t xml:space="preserve">, évaluation des incertitudes et </w:t>
        </w:r>
        <w:r w:rsidR="00027660" w:rsidRPr="009A603E">
          <w:rPr>
            <w:lang w:val="fr-FR"/>
          </w:rPr>
          <w:t>harmonisation de la terminologie relative aux incertit</w:t>
        </w:r>
      </w:ins>
      <w:ins w:id="245" w:author="Lisa Jacobs" w:date="2022-10-03T13:41:00Z">
        <w:r w:rsidR="00027660" w:rsidRPr="009A603E">
          <w:rPr>
            <w:lang w:val="fr-FR"/>
          </w:rPr>
          <w:t>udes</w:t>
        </w:r>
      </w:ins>
      <w:del w:id="246" w:author="Lisa Jacobs" w:date="2022-10-03T13:41:00Z">
        <w:r w:rsidRPr="009A603E" w:rsidDel="00027660">
          <w:rPr>
            <w:lang w:val="fr-FR"/>
          </w:rPr>
          <w:delText xml:space="preserve">Politique </w:delText>
        </w:r>
        <w:r w:rsidR="00E108C7" w:rsidRPr="009A603E" w:rsidDel="00027660">
          <w:rPr>
            <w:lang w:val="fr-FR"/>
          </w:rPr>
          <w:delText xml:space="preserve">relatives aux </w:delText>
        </w:r>
        <w:r w:rsidRPr="009A603E" w:rsidDel="00027660">
          <w:rPr>
            <w:lang w:val="fr-FR"/>
          </w:rPr>
          <w:delText>publications</w:delText>
        </w:r>
      </w:del>
    </w:p>
    <w:p w14:paraId="2B4791C9" w14:textId="01D8DBB3" w:rsidR="007951E8" w:rsidRPr="009A603E" w:rsidRDefault="007951E8" w:rsidP="00DB7EE5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Les participants examinent </w:t>
      </w:r>
      <w:r w:rsidR="00BF1A5A" w:rsidRPr="009A603E">
        <w:rPr>
          <w:lang w:val="fr-FR"/>
        </w:rPr>
        <w:t>un</w:t>
      </w:r>
      <w:r w:rsidRPr="009A603E">
        <w:rPr>
          <w:lang w:val="fr-FR"/>
        </w:rPr>
        <w:t xml:space="preserve"> projet de décision sur le processus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approbation des rapports de la série </w:t>
      </w:r>
      <w:ins w:id="247" w:author="Sarah Eymann" w:date="2022-10-05T09:16:00Z">
        <w:r w:rsidR="00836969" w:rsidRPr="009A603E">
          <w:rPr>
            <w:lang w:val="fr-FR"/>
            <w:rPrChange w:id="248" w:author="Sarah Eymann" w:date="2022-10-05T09:46:00Z">
              <w:rPr>
                <w:lang w:val="en-CH"/>
              </w:rPr>
            </w:rPrChange>
          </w:rPr>
          <w:t>de docume</w:t>
        </w:r>
      </w:ins>
      <w:ins w:id="249" w:author="Sarah Eymann" w:date="2022-10-05T09:17:00Z">
        <w:r w:rsidR="00836969" w:rsidRPr="009A603E">
          <w:rPr>
            <w:lang w:val="fr-FR"/>
            <w:rPrChange w:id="250" w:author="Sarah Eymann" w:date="2022-10-05T09:46:00Z">
              <w:rPr>
                <w:lang w:val="en-CH"/>
              </w:rPr>
            </w:rPrChange>
          </w:rPr>
          <w:t xml:space="preserve">nts techniques </w:t>
        </w:r>
      </w:ins>
      <w:del w:id="251" w:author="Sarah Eymann" w:date="2022-10-05T09:20:00Z">
        <w:r w:rsidRPr="009A603E" w:rsidDel="007C436A">
          <w:rPr>
            <w:lang w:val="fr-FR"/>
          </w:rPr>
          <w:delText>consacrée aux instruments et méthodes d</w:delText>
        </w:r>
      </w:del>
      <w:r w:rsidR="00FD4630" w:rsidRPr="009A603E">
        <w:rPr>
          <w:lang w:val="fr-FR"/>
        </w:rPr>
        <w:t>’</w:t>
      </w:r>
      <w:del w:id="252" w:author="Sarah Eymann" w:date="2022-10-05T09:20:00Z">
        <w:r w:rsidRPr="009A603E" w:rsidDel="007C436A">
          <w:rPr>
            <w:lang w:val="fr-FR"/>
          </w:rPr>
          <w:delText xml:space="preserve">observation </w:delText>
        </w:r>
      </w:del>
      <w:del w:id="253" w:author="Lisa Jacobs" w:date="2022-10-03T13:42:00Z">
        <w:r w:rsidRPr="009A603E" w:rsidDel="00BE448A">
          <w:rPr>
            <w:lang w:val="fr-FR"/>
          </w:rPr>
          <w:delText xml:space="preserve">et </w:delText>
        </w:r>
        <w:r w:rsidR="00A2302D" w:rsidRPr="009A603E" w:rsidDel="00BE448A">
          <w:rPr>
            <w:lang w:val="fr-FR"/>
          </w:rPr>
          <w:delText xml:space="preserve">envisagent </w:delText>
        </w:r>
        <w:r w:rsidRPr="009A603E" w:rsidDel="00BE448A">
          <w:rPr>
            <w:lang w:val="fr-FR"/>
          </w:rPr>
          <w:delText>éventuelle</w:delText>
        </w:r>
        <w:r w:rsidR="00A2302D" w:rsidRPr="009A603E" w:rsidDel="00BE448A">
          <w:rPr>
            <w:lang w:val="fr-FR"/>
          </w:rPr>
          <w:delText>ment d</w:delText>
        </w:r>
      </w:del>
      <w:r w:rsidR="00FD4630" w:rsidRPr="009A603E">
        <w:rPr>
          <w:lang w:val="fr-FR"/>
        </w:rPr>
        <w:t>’</w:t>
      </w:r>
      <w:del w:id="254" w:author="Lisa Jacobs" w:date="2022-10-03T13:42:00Z">
        <w:r w:rsidR="00A2302D" w:rsidRPr="009A603E" w:rsidDel="00BE448A">
          <w:rPr>
            <w:lang w:val="fr-FR"/>
          </w:rPr>
          <w:delText>étendre</w:delText>
        </w:r>
        <w:r w:rsidRPr="009A603E" w:rsidDel="00BE448A">
          <w:rPr>
            <w:lang w:val="fr-FR"/>
          </w:rPr>
          <w:delText xml:space="preserve"> </w:delText>
        </w:r>
        <w:r w:rsidR="00BF1A5A" w:rsidRPr="009A603E" w:rsidDel="00BE448A">
          <w:rPr>
            <w:lang w:val="fr-FR"/>
          </w:rPr>
          <w:delText xml:space="preserve">ce processus </w:delText>
        </w:r>
        <w:r w:rsidRPr="009A603E" w:rsidDel="00BE448A">
          <w:rPr>
            <w:lang w:val="fr-FR"/>
          </w:rPr>
          <w:delText>à d</w:delText>
        </w:r>
      </w:del>
      <w:r w:rsidR="00FD4630" w:rsidRPr="009A603E">
        <w:rPr>
          <w:lang w:val="fr-FR"/>
        </w:rPr>
        <w:t>’</w:t>
      </w:r>
      <w:del w:id="255" w:author="Lisa Jacobs" w:date="2022-10-03T13:42:00Z">
        <w:r w:rsidRPr="009A603E" w:rsidDel="00BE448A">
          <w:rPr>
            <w:lang w:val="fr-FR"/>
          </w:rPr>
          <w:delText>autres séries de publications concernant l</w:delText>
        </w:r>
      </w:del>
      <w:r w:rsidR="00FD4630" w:rsidRPr="009A603E">
        <w:rPr>
          <w:lang w:val="fr-FR"/>
        </w:rPr>
        <w:t>’</w:t>
      </w:r>
      <w:del w:id="256" w:author="Lisa Jacobs" w:date="2022-10-03T13:41:00Z">
        <w:r w:rsidRPr="009A603E" w:rsidDel="00BE448A">
          <w:rPr>
            <w:lang w:val="fr-FR"/>
          </w:rPr>
          <w:delText>INFCOM</w:delText>
        </w:r>
      </w:del>
      <w:r w:rsidR="00A2302D" w:rsidRPr="009A603E">
        <w:rPr>
          <w:lang w:val="fr-FR"/>
        </w:rPr>
        <w:t>.</w:t>
      </w:r>
      <w:r w:rsidRPr="009A603E">
        <w:rPr>
          <w:lang w:val="fr-FR"/>
        </w:rPr>
        <w:t xml:space="preserve"> </w:t>
      </w:r>
      <w:r w:rsidR="00A2302D" w:rsidRPr="009A603E">
        <w:rPr>
          <w:lang w:val="fr-FR"/>
        </w:rPr>
        <w:t xml:space="preserve">Ils examinent aussi </w:t>
      </w:r>
      <w:r w:rsidRPr="009A603E">
        <w:rPr>
          <w:lang w:val="fr-FR"/>
        </w:rPr>
        <w:t>le projet de décision sur</w:t>
      </w:r>
      <w:ins w:id="257" w:author="Lisa Jacobs" w:date="2022-10-03T13:42:00Z">
        <w:r w:rsidR="00032350" w:rsidRPr="009A603E">
          <w:rPr>
            <w:lang w:val="fr-FR"/>
          </w:rPr>
          <w:t xml:space="preserve"> l</w:t>
        </w:r>
      </w:ins>
      <w:ins w:id="258" w:author="Geneviève Delajod" w:date="2022-10-05T11:35:00Z">
        <w:r w:rsidR="00C73E2B" w:rsidRPr="009A603E">
          <w:rPr>
            <w:lang w:val="fr-FR"/>
          </w:rPr>
          <w:t>’</w:t>
        </w:r>
      </w:ins>
      <w:ins w:id="259" w:author="Lisa Jacobs" w:date="2022-10-03T13:42:00Z">
        <w:r w:rsidR="00032350" w:rsidRPr="009A603E">
          <w:rPr>
            <w:lang w:val="fr-FR"/>
          </w:rPr>
          <w:t>évaluation des incertitudes</w:t>
        </w:r>
      </w:ins>
      <w:ins w:id="260" w:author="Lisa Jacobs" w:date="2022-10-03T13:43:00Z">
        <w:r w:rsidR="0031403B" w:rsidRPr="009A603E">
          <w:rPr>
            <w:lang w:val="fr-FR"/>
          </w:rPr>
          <w:t xml:space="preserve"> et</w:t>
        </w:r>
      </w:ins>
      <w:r w:rsidRPr="009A603E">
        <w:rPr>
          <w:lang w:val="fr-FR"/>
        </w:rPr>
        <w:t xml:space="preserve"> l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harmonisation </w:t>
      </w:r>
      <w:del w:id="261" w:author="Lisa Jacobs" w:date="2022-10-03T13:44:00Z">
        <w:r w:rsidRPr="009A603E" w:rsidDel="00127B79">
          <w:rPr>
            <w:lang w:val="fr-FR"/>
          </w:rPr>
          <w:delText>des</w:delText>
        </w:r>
      </w:del>
      <w:ins w:id="262" w:author="Lisa Jacobs" w:date="2022-10-03T13:44:00Z">
        <w:r w:rsidR="00127B79" w:rsidRPr="009A603E">
          <w:rPr>
            <w:lang w:val="fr-FR"/>
          </w:rPr>
          <w:t>de la terminologie relative aux</w:t>
        </w:r>
      </w:ins>
      <w:r w:rsidRPr="009A603E">
        <w:rPr>
          <w:lang w:val="fr-FR"/>
        </w:rPr>
        <w:t xml:space="preserve"> incertitudes dans les publications/systèmes clés liés à l</w:t>
      </w:r>
      <w:r w:rsidR="00FD4630" w:rsidRPr="009A603E">
        <w:rPr>
          <w:lang w:val="fr-FR"/>
        </w:rPr>
        <w:t>’</w:t>
      </w:r>
      <w:proofErr w:type="spellStart"/>
      <w:r w:rsidRPr="009A603E">
        <w:rPr>
          <w:lang w:val="fr-FR"/>
        </w:rPr>
        <w:t>INFCOM</w:t>
      </w:r>
      <w:proofErr w:type="spellEnd"/>
      <w:r w:rsidRPr="009A603E">
        <w:rPr>
          <w:lang w:val="fr-FR"/>
        </w:rPr>
        <w:t>.</w:t>
      </w:r>
    </w:p>
    <w:p w14:paraId="73B091B3" w14:textId="3DC0E0B3" w:rsidR="007951E8" w:rsidRPr="009A603E" w:rsidRDefault="00C73E2B" w:rsidP="00DB7EE5">
      <w:pPr>
        <w:spacing w:before="240" w:after="120"/>
        <w:ind w:left="1134" w:hanging="1134"/>
        <w:jc w:val="left"/>
        <w:outlineLvl w:val="1"/>
        <w:rPr>
          <w:iCs/>
          <w:lang w:val="fr-FR"/>
        </w:rPr>
      </w:pPr>
      <w:ins w:id="263" w:author="Geneviève Delajod" w:date="2022-10-05T11:35:00Z">
        <w:r w:rsidRPr="009A603E">
          <w:rPr>
            <w:lang w:val="fr-FR"/>
          </w:rPr>
          <w:lastRenderedPageBreak/>
          <w:t>(</w:t>
        </w:r>
      </w:ins>
      <w:r w:rsidR="007951E8" w:rsidRPr="009A603E">
        <w:rPr>
          <w:lang w:val="fr-FR"/>
        </w:rPr>
        <w:t>7.5</w:t>
      </w:r>
      <w:ins w:id="264" w:author="Geneviève Delajod" w:date="2022-10-05T11:35:00Z">
        <w:r w:rsidRPr="009A603E">
          <w:rPr>
            <w:lang w:val="fr-FR"/>
          </w:rPr>
          <w:t>)</w:t>
        </w:r>
      </w:ins>
      <w:r w:rsidR="007951E8" w:rsidRPr="009A603E">
        <w:rPr>
          <w:lang w:val="fr-FR"/>
        </w:rPr>
        <w:tab/>
      </w:r>
      <w:ins w:id="265" w:author="Lisa Jacobs" w:date="2022-10-03T13:45:00Z">
        <w:r w:rsidR="004B71A6" w:rsidRPr="009A603E">
          <w:rPr>
            <w:i/>
            <w:iCs/>
            <w:lang w:val="fr-FR"/>
            <w:rPrChange w:id="266" w:author="Sarah Eymann" w:date="2022-10-05T09:46:00Z">
              <w:rPr>
                <w:lang w:val="fr-FR"/>
              </w:rPr>
            </w:rPrChange>
          </w:rPr>
          <w:t>(retiré)</w:t>
        </w:r>
      </w:ins>
      <w:del w:id="267" w:author="Lisa Jacobs" w:date="2022-10-03T13:45:00Z">
        <w:r w:rsidR="007951E8" w:rsidRPr="009A603E" w:rsidDel="004B71A6">
          <w:rPr>
            <w:lang w:val="fr-FR"/>
          </w:rPr>
          <w:delText>Collaboration avec les organisations internationales (Organisation internationale de normalisation (ISO), Bureau international des poids et mesures</w:delText>
        </w:r>
      </w:del>
      <w:r w:rsidR="007951E8" w:rsidRPr="009A603E">
        <w:rPr>
          <w:lang w:val="fr-FR"/>
        </w:rPr>
        <w:t xml:space="preserve"> </w:t>
      </w:r>
      <w:del w:id="268" w:author="Lisa Jacobs" w:date="2022-10-03T13:45:00Z">
        <w:r w:rsidR="007951E8" w:rsidRPr="009A603E" w:rsidDel="004B71A6">
          <w:rPr>
            <w:lang w:val="fr-FR"/>
          </w:rPr>
          <w:delText>(BIPM)), notamment en ce qui concerne le processus d</w:delText>
        </w:r>
      </w:del>
      <w:r w:rsidR="00FD4630" w:rsidRPr="009A603E">
        <w:rPr>
          <w:lang w:val="fr-FR"/>
        </w:rPr>
        <w:t>’</w:t>
      </w:r>
      <w:del w:id="269" w:author="Lisa Jacobs" w:date="2022-10-03T13:45:00Z">
        <w:r w:rsidR="007951E8" w:rsidRPr="009A603E" w:rsidDel="004B71A6">
          <w:rPr>
            <w:lang w:val="fr-FR"/>
          </w:rPr>
          <w:delText>approbation des normes communes OMM/ISO</w:delText>
        </w:r>
      </w:del>
    </w:p>
    <w:p w14:paraId="57D27D62" w14:textId="4FCB9784" w:rsidR="007951E8" w:rsidRPr="009A603E" w:rsidDel="004B71A6" w:rsidRDefault="007951E8" w:rsidP="00DB7EE5">
      <w:pPr>
        <w:spacing w:after="240"/>
        <w:ind w:left="1134"/>
        <w:jc w:val="left"/>
        <w:rPr>
          <w:del w:id="270" w:author="Lisa Jacobs" w:date="2022-10-03T13:45:00Z"/>
          <w:lang w:val="fr-FR"/>
        </w:rPr>
      </w:pPr>
      <w:del w:id="271" w:author="Lisa Jacobs" w:date="2022-10-03T13:45:00Z">
        <w:r w:rsidRPr="009A603E" w:rsidDel="004B71A6">
          <w:rPr>
            <w:lang w:val="fr-FR"/>
          </w:rPr>
          <w:delText>Les participants de la session examinent le projet de recommandation sur la collaboration avec les organisations internationales (ISO, BIPM), notamment en ce qui concerne le processus d</w:delText>
        </w:r>
      </w:del>
      <w:r w:rsidR="00FD4630" w:rsidRPr="009A603E">
        <w:rPr>
          <w:lang w:val="fr-FR"/>
        </w:rPr>
        <w:t>’</w:t>
      </w:r>
      <w:del w:id="272" w:author="Lisa Jacobs" w:date="2022-10-03T13:45:00Z">
        <w:r w:rsidRPr="009A603E" w:rsidDel="004B71A6">
          <w:rPr>
            <w:lang w:val="fr-FR"/>
          </w:rPr>
          <w:delText>approbation des normes communes OMM</w:delText>
        </w:r>
        <w:r w:rsidR="00EE5933" w:rsidRPr="009A603E" w:rsidDel="004B71A6">
          <w:rPr>
            <w:lang w:val="fr-FR"/>
          </w:rPr>
          <w:delText>-ISO</w:delText>
        </w:r>
        <w:r w:rsidRPr="009A603E" w:rsidDel="004B71A6">
          <w:rPr>
            <w:lang w:val="fr-FR"/>
          </w:rPr>
          <w:delText>.</w:delText>
        </w:r>
      </w:del>
    </w:p>
    <w:p w14:paraId="4120EE18" w14:textId="6DBCCEF0" w:rsidR="007951E8" w:rsidRPr="009A603E" w:rsidRDefault="007951E8" w:rsidP="00897FF6">
      <w:pPr>
        <w:keepNext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9A603E">
        <w:rPr>
          <w:lang w:val="fr-FR"/>
        </w:rPr>
        <w:t>7.</w:t>
      </w:r>
      <w:ins w:id="273" w:author="Lisa Jacobs" w:date="2022-10-03T13:46:00Z">
        <w:r w:rsidR="00EE26E3" w:rsidRPr="009A603E">
          <w:rPr>
            <w:lang w:val="fr-FR"/>
          </w:rPr>
          <w:t>5</w:t>
        </w:r>
      </w:ins>
      <w:del w:id="274" w:author="Lisa Jacobs" w:date="2022-10-03T13:46:00Z">
        <w:r w:rsidRPr="009A603E" w:rsidDel="00EE26E3">
          <w:rPr>
            <w:lang w:val="fr-FR"/>
          </w:rPr>
          <w:delText>6</w:delText>
        </w:r>
      </w:del>
      <w:r w:rsidRPr="009A603E">
        <w:rPr>
          <w:lang w:val="fr-FR"/>
        </w:rPr>
        <w:tab/>
        <w:t>Examen des résolutions, décisions et recommandations des commissions précédentes</w:t>
      </w:r>
    </w:p>
    <w:p w14:paraId="275AF23A" w14:textId="410A744E" w:rsidR="007951E8" w:rsidRPr="009A603E" w:rsidRDefault="007951E8" w:rsidP="00897FF6">
      <w:pPr>
        <w:keepNext/>
        <w:spacing w:after="240"/>
        <w:ind w:left="1134"/>
        <w:jc w:val="left"/>
        <w:rPr>
          <w:spacing w:val="-2"/>
          <w:lang w:val="fr-FR"/>
        </w:rPr>
      </w:pPr>
      <w:r w:rsidRPr="009A603E">
        <w:rPr>
          <w:spacing w:val="-2"/>
          <w:lang w:val="fr-FR"/>
        </w:rPr>
        <w:t xml:space="preserve">En réponse à la </w:t>
      </w:r>
      <w:r w:rsidRPr="009A603E">
        <w:rPr>
          <w:lang w:val="fr-FR"/>
          <w:rPrChange w:id="275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276" w:author="Sarah Eymann" w:date="2022-10-05T09:46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"https://meetings.wmo.int/EC-75/_layouts/15/WopiFrame.aspx?sourcedoc=/EC-75/French/2.%20Version%20provisoire%20du%20rapport%20(documents%20approuv%C3%A9s)/EC-75-d08-REVIEW-OF-PAST-RESOLUTIONS-approved_fr.docx&amp;action=default" </w:instrText>
      </w:r>
      <w:r w:rsidRPr="009A603E">
        <w:rPr>
          <w:lang w:val="fr-FR"/>
          <w:rPrChange w:id="277" w:author="Sarah Eymann" w:date="2022-10-05T09:46:00Z">
            <w:rPr>
              <w:rStyle w:val="Hyperlink"/>
              <w:spacing w:val="-2"/>
              <w:lang w:val="fr-FR"/>
            </w:rPr>
          </w:rPrChange>
        </w:rPr>
        <w:fldChar w:fldCharType="separate"/>
      </w:r>
      <w:r w:rsidRPr="009A603E">
        <w:rPr>
          <w:rStyle w:val="Hyperlink"/>
          <w:spacing w:val="-2"/>
          <w:lang w:val="fr-FR"/>
        </w:rPr>
        <w:t>résolution 8</w:t>
      </w:r>
      <w:del w:id="278" w:author="Lisa Jacobs" w:date="2022-10-03T13:46:00Z">
        <w:r w:rsidRPr="009A603E" w:rsidDel="00EE26E3">
          <w:rPr>
            <w:rStyle w:val="Hyperlink"/>
            <w:spacing w:val="-2"/>
            <w:lang w:val="fr-FR"/>
          </w:rPr>
          <w:delText>/1</w:delText>
        </w:r>
      </w:del>
      <w:r w:rsidRPr="009A603E">
        <w:rPr>
          <w:rStyle w:val="Hyperlink"/>
          <w:spacing w:val="-2"/>
          <w:lang w:val="fr-FR"/>
        </w:rPr>
        <w:t>(EC-75)</w:t>
      </w:r>
      <w:r w:rsidRPr="009A603E">
        <w:rPr>
          <w:rStyle w:val="Hyperlink"/>
          <w:spacing w:val="-2"/>
          <w:lang w:val="fr-FR"/>
        </w:rPr>
        <w:fldChar w:fldCharType="end"/>
      </w:r>
      <w:r w:rsidR="00771FDF" w:rsidRPr="009A603E">
        <w:rPr>
          <w:rStyle w:val="Hyperlink"/>
          <w:spacing w:val="-2"/>
          <w:lang w:val="fr-FR"/>
        </w:rPr>
        <w:t xml:space="preserve"> </w:t>
      </w:r>
      <w:r w:rsidR="00513CF6" w:rsidRPr="009A603E">
        <w:rPr>
          <w:spacing w:val="-2"/>
          <w:lang w:val="fr-FR"/>
        </w:rPr>
        <w:t>– Examen des résolutions et décisions antérieures du Conseil exécutif</w:t>
      </w:r>
      <w:r w:rsidRPr="009A603E">
        <w:rPr>
          <w:spacing w:val="-2"/>
          <w:lang w:val="fr-FR"/>
        </w:rPr>
        <w:t xml:space="preserve">, la Commission examine les résolutions, décisions et recommandations encore en vigueur émanant des huit commissions techniques précédentes et, en collaboration avec </w:t>
      </w:r>
      <w:ins w:id="279" w:author="Lisa Jacobs" w:date="2022-10-03T13:47:00Z">
        <w:r w:rsidR="00AE5AB1" w:rsidRPr="009A603E">
          <w:rPr>
            <w:spacing w:val="-2"/>
            <w:lang w:val="fr-FR"/>
          </w:rPr>
          <w:t xml:space="preserve">la </w:t>
        </w:r>
        <w:proofErr w:type="spellStart"/>
        <w:r w:rsidR="00AE5AB1" w:rsidRPr="009A603E">
          <w:rPr>
            <w:spacing w:val="-2"/>
            <w:lang w:val="fr-FR"/>
          </w:rPr>
          <w:t>SERCOM</w:t>
        </w:r>
      </w:ins>
      <w:proofErr w:type="spellEnd"/>
      <w:del w:id="280" w:author="Lisa Jacobs" w:date="2022-10-03T13:47:00Z">
        <w:r w:rsidRPr="009A603E" w:rsidDel="00AE5AB1">
          <w:rPr>
            <w:spacing w:val="-2"/>
            <w:lang w:val="fr-FR"/>
          </w:rPr>
          <w:delText>l</w:delText>
        </w:r>
      </w:del>
      <w:r w:rsidR="00FD4630" w:rsidRPr="009A603E">
        <w:rPr>
          <w:spacing w:val="-2"/>
          <w:lang w:val="fr-FR"/>
        </w:rPr>
        <w:t>’</w:t>
      </w:r>
      <w:del w:id="281" w:author="Lisa Jacobs" w:date="2022-10-03T13:47:00Z">
        <w:r w:rsidRPr="009A603E" w:rsidDel="00AE5AB1">
          <w:rPr>
            <w:spacing w:val="-2"/>
            <w:lang w:val="fr-FR"/>
          </w:rPr>
          <w:delText>INFCOM</w:delText>
        </w:r>
      </w:del>
      <w:r w:rsidRPr="009A603E">
        <w:rPr>
          <w:spacing w:val="-2"/>
          <w:lang w:val="fr-FR"/>
        </w:rPr>
        <w:t>, f</w:t>
      </w:r>
      <w:r w:rsidR="004F0F0D" w:rsidRPr="009A603E">
        <w:rPr>
          <w:spacing w:val="-2"/>
          <w:lang w:val="fr-FR"/>
        </w:rPr>
        <w:t>ait</w:t>
      </w:r>
      <w:r w:rsidRPr="009A603E">
        <w:rPr>
          <w:spacing w:val="-2"/>
          <w:lang w:val="fr-FR"/>
        </w:rPr>
        <w:t xml:space="preserve"> rapport </w:t>
      </w:r>
      <w:r w:rsidR="004F0F0D" w:rsidRPr="009A603E">
        <w:rPr>
          <w:spacing w:val="-2"/>
          <w:lang w:val="fr-FR"/>
        </w:rPr>
        <w:t>à l</w:t>
      </w:r>
      <w:r w:rsidR="00FD4630" w:rsidRPr="009A603E">
        <w:rPr>
          <w:spacing w:val="-2"/>
          <w:lang w:val="fr-FR"/>
        </w:rPr>
        <w:t>’</w:t>
      </w:r>
      <w:r w:rsidR="004F0F0D" w:rsidRPr="009A603E">
        <w:rPr>
          <w:spacing w:val="-2"/>
          <w:lang w:val="fr-FR"/>
        </w:rPr>
        <w:t xml:space="preserve">intention </w:t>
      </w:r>
      <w:r w:rsidRPr="009A603E">
        <w:rPr>
          <w:spacing w:val="-2"/>
          <w:lang w:val="fr-FR"/>
        </w:rPr>
        <w:t>de la soixante-seizième session du Conseil exécutif sur celles qui contiennent des éléments à inclure dans les résolutions consolidées à adopter lors de la dix</w:t>
      </w:r>
      <w:r w:rsidR="00AF7DE6" w:rsidRPr="009A603E">
        <w:rPr>
          <w:spacing w:val="-2"/>
          <w:lang w:val="fr-FR"/>
        </w:rPr>
        <w:noBreakHyphen/>
      </w:r>
      <w:r w:rsidRPr="009A603E">
        <w:rPr>
          <w:spacing w:val="-2"/>
          <w:lang w:val="fr-FR"/>
        </w:rPr>
        <w:t>neuvième session du Congrès.</w:t>
      </w:r>
    </w:p>
    <w:p w14:paraId="670B56F0" w14:textId="430E0253" w:rsidR="007951E8" w:rsidRPr="009A603E" w:rsidRDefault="007951E8" w:rsidP="007951E8">
      <w:pPr>
        <w:spacing w:before="240" w:after="120"/>
        <w:ind w:left="1134" w:hanging="1134"/>
        <w:outlineLvl w:val="1"/>
        <w:rPr>
          <w:iCs/>
          <w:lang w:val="fr-FR"/>
        </w:rPr>
      </w:pPr>
      <w:r w:rsidRPr="009A603E">
        <w:rPr>
          <w:lang w:val="fr-FR"/>
        </w:rPr>
        <w:t>7.</w:t>
      </w:r>
      <w:ins w:id="282" w:author="Lisa Jacobs" w:date="2022-10-03T13:48:00Z">
        <w:r w:rsidR="00D27BF3" w:rsidRPr="009A603E">
          <w:rPr>
            <w:lang w:val="fr-FR"/>
          </w:rPr>
          <w:t>6</w:t>
        </w:r>
      </w:ins>
      <w:del w:id="283" w:author="Lisa Jacobs" w:date="2022-10-03T13:48:00Z">
        <w:r w:rsidRPr="009A603E" w:rsidDel="00D27BF3">
          <w:rPr>
            <w:lang w:val="fr-FR"/>
          </w:rPr>
          <w:delText>7</w:delText>
        </w:r>
      </w:del>
      <w:r w:rsidRPr="009A603E">
        <w:rPr>
          <w:lang w:val="fr-FR"/>
        </w:rPr>
        <w:tab/>
        <w:t>Examen des résolutions et des recommandations antérieures de la Commission</w:t>
      </w:r>
    </w:p>
    <w:p w14:paraId="3913140C" w14:textId="64842C7C" w:rsidR="007951E8" w:rsidRPr="009A603E" w:rsidRDefault="007951E8" w:rsidP="007951E8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>La Commission examine les résolutions</w:t>
      </w:r>
      <w:del w:id="284" w:author="Lisa Jacobs" w:date="2022-10-03T13:48:00Z">
        <w:r w:rsidRPr="009A603E" w:rsidDel="00525153">
          <w:rPr>
            <w:lang w:val="fr-FR"/>
          </w:rPr>
          <w:delText xml:space="preserve">, décisions </w:delText>
        </w:r>
      </w:del>
      <w:ins w:id="285" w:author="Lisa Jacobs" w:date="2022-10-03T14:13:00Z">
        <w:r w:rsidR="004C2DC3" w:rsidRPr="009A603E">
          <w:rPr>
            <w:lang w:val="fr-FR"/>
          </w:rPr>
          <w:t xml:space="preserve"> </w:t>
        </w:r>
      </w:ins>
      <w:r w:rsidRPr="009A603E">
        <w:rPr>
          <w:lang w:val="fr-FR"/>
        </w:rPr>
        <w:t xml:space="preserve">et recommandations adoptées lors de sa première session (INFCOM-1) et décide </w:t>
      </w:r>
      <w:r w:rsidR="004814A4" w:rsidRPr="009A603E">
        <w:rPr>
          <w:lang w:val="fr-FR"/>
        </w:rPr>
        <w:t xml:space="preserve">de celles à maintenir </w:t>
      </w:r>
      <w:r w:rsidRPr="009A603E">
        <w:rPr>
          <w:lang w:val="fr-FR"/>
        </w:rPr>
        <w:t>en vigueur.</w:t>
      </w:r>
    </w:p>
    <w:p w14:paraId="2BF4E88D" w14:textId="6B13B45F" w:rsidR="007951E8" w:rsidRPr="009A603E" w:rsidRDefault="007951E8" w:rsidP="00D948C7">
      <w:pPr>
        <w:keepNext/>
        <w:spacing w:before="240" w:after="120"/>
        <w:ind w:left="1701" w:hanging="1701"/>
        <w:outlineLvl w:val="1"/>
        <w:rPr>
          <w:lang w:val="fr-FR"/>
        </w:rPr>
      </w:pPr>
      <w:r w:rsidRPr="009A603E">
        <w:rPr>
          <w:lang w:val="fr-FR"/>
        </w:rPr>
        <w:t>7.</w:t>
      </w:r>
      <w:ins w:id="286" w:author="Lisa Jacobs" w:date="2022-10-03T13:48:00Z">
        <w:r w:rsidR="00525153" w:rsidRPr="009A603E">
          <w:rPr>
            <w:lang w:val="fr-FR"/>
          </w:rPr>
          <w:t>7</w:t>
        </w:r>
      </w:ins>
      <w:del w:id="287" w:author="Lisa Jacobs" w:date="2022-10-03T13:48:00Z">
        <w:r w:rsidRPr="009A603E" w:rsidDel="00525153">
          <w:rPr>
            <w:lang w:val="fr-FR"/>
          </w:rPr>
          <w:delText>8</w:delText>
        </w:r>
      </w:del>
      <w:r w:rsidRPr="009A603E">
        <w:rPr>
          <w:lang w:val="fr-FR"/>
        </w:rPr>
        <w:tab/>
        <w:t>Coordination avec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autres organes</w:t>
      </w:r>
    </w:p>
    <w:p w14:paraId="6D8A3B0B" w14:textId="64A0F1B3" w:rsidR="007951E8" w:rsidRPr="009A603E" w:rsidRDefault="007951E8" w:rsidP="00D948C7">
      <w:pPr>
        <w:keepNext/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Pour faire suite à la </w:t>
      </w:r>
      <w:r w:rsidRPr="009A603E">
        <w:rPr>
          <w:lang w:val="fr-FR"/>
          <w:rPrChange w:id="288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289" w:author="Sarah Eymann" w:date="2022-10-05T09:46:00Z">
            <w:rPr/>
          </w:rPrChange>
        </w:rPr>
        <w:instrText xml:space="preserve"> HYPERLINK "https://library.wmo.int/doc_num.php?explnum_id=11146/" \l "page=184" </w:instrText>
      </w:r>
      <w:r w:rsidRPr="009A603E">
        <w:rPr>
          <w:lang w:val="fr-FR"/>
          <w:rPrChange w:id="290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Pr="009A603E">
        <w:rPr>
          <w:rStyle w:val="Hyperlink"/>
          <w:lang w:val="fr-FR"/>
        </w:rPr>
        <w:t>décision 11 (</w:t>
      </w:r>
      <w:proofErr w:type="spellStart"/>
      <w:r w:rsidRPr="009A603E">
        <w:rPr>
          <w:rStyle w:val="Hyperlink"/>
          <w:lang w:val="fr-FR"/>
        </w:rPr>
        <w:t>INFCOM</w:t>
      </w:r>
      <w:proofErr w:type="spellEnd"/>
      <w:r w:rsidRPr="009A603E">
        <w:rPr>
          <w:rStyle w:val="Hyperlink"/>
          <w:lang w:val="fr-FR"/>
        </w:rPr>
        <w:t>-1)</w:t>
      </w:r>
      <w:r w:rsidRPr="009A603E">
        <w:rPr>
          <w:rStyle w:val="Hyperlink"/>
          <w:lang w:val="fr-FR"/>
        </w:rPr>
        <w:fldChar w:fldCharType="end"/>
      </w:r>
      <w:r w:rsidR="00052320" w:rsidRPr="009A603E">
        <w:rPr>
          <w:lang w:val="fr-FR"/>
        </w:rPr>
        <w:t xml:space="preserve"> </w:t>
      </w:r>
      <w:r w:rsidR="00E011BF" w:rsidRPr="009A603E">
        <w:rPr>
          <w:lang w:val="fr-FR"/>
        </w:rPr>
        <w:t>–</w:t>
      </w:r>
      <w:r w:rsidR="00052320" w:rsidRPr="009A603E">
        <w:rPr>
          <w:lang w:val="fr-FR"/>
        </w:rPr>
        <w:t xml:space="preserve"> Coordination entre la Commission des infrastructures et d</w:t>
      </w:r>
      <w:r w:rsidR="00FD4630" w:rsidRPr="009A603E">
        <w:rPr>
          <w:lang w:val="fr-FR"/>
        </w:rPr>
        <w:t>’</w:t>
      </w:r>
      <w:r w:rsidR="00052320" w:rsidRPr="009A603E">
        <w:rPr>
          <w:lang w:val="fr-FR"/>
        </w:rPr>
        <w:t>autres organes</w:t>
      </w:r>
      <w:r w:rsidRPr="009A603E">
        <w:rPr>
          <w:lang w:val="fr-FR"/>
        </w:rPr>
        <w:t xml:space="preserve">, les participants sont informés </w:t>
      </w:r>
      <w:r w:rsidR="004963E0" w:rsidRPr="009A603E">
        <w:rPr>
          <w:lang w:val="fr-FR"/>
        </w:rPr>
        <w:t xml:space="preserve">des débats </w:t>
      </w:r>
      <w:r w:rsidRPr="009A603E">
        <w:rPr>
          <w:lang w:val="fr-FR"/>
        </w:rPr>
        <w:t>du Comité de coordination technique relatif</w:t>
      </w:r>
      <w:r w:rsidR="004963E0" w:rsidRPr="009A603E">
        <w:rPr>
          <w:lang w:val="fr-FR"/>
        </w:rPr>
        <w:t>s</w:t>
      </w:r>
      <w:r w:rsidRPr="009A603E">
        <w:rPr>
          <w:lang w:val="fr-FR"/>
        </w:rPr>
        <w:t xml:space="preserve"> à la coordination avec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 xml:space="preserve">autres organes </w:t>
      </w:r>
      <w:r w:rsidR="000233B6" w:rsidRPr="009A603E">
        <w:rPr>
          <w:lang w:val="fr-FR"/>
        </w:rPr>
        <w:t xml:space="preserve">instaurés </w:t>
      </w:r>
      <w:r w:rsidRPr="009A603E">
        <w:rPr>
          <w:lang w:val="fr-FR"/>
        </w:rPr>
        <w:t>par le Congrès ou le Conseil exécutif.</w:t>
      </w:r>
    </w:p>
    <w:p w14:paraId="6B07FC52" w14:textId="391AD854" w:rsidR="007951E8" w:rsidRPr="009A603E" w:rsidRDefault="007951E8" w:rsidP="00897FF6">
      <w:pPr>
        <w:spacing w:before="240" w:after="120"/>
        <w:ind w:left="1701" w:hanging="1701"/>
        <w:outlineLvl w:val="1"/>
        <w:rPr>
          <w:iCs/>
          <w:lang w:val="fr-FR"/>
        </w:rPr>
      </w:pPr>
      <w:r w:rsidRPr="009A603E">
        <w:rPr>
          <w:lang w:val="fr-FR"/>
        </w:rPr>
        <w:t>7.</w:t>
      </w:r>
      <w:ins w:id="291" w:author="Lisa Jacobs" w:date="2022-10-03T13:48:00Z">
        <w:r w:rsidR="00525153" w:rsidRPr="009A603E">
          <w:rPr>
            <w:lang w:val="fr-FR"/>
          </w:rPr>
          <w:t>8</w:t>
        </w:r>
      </w:ins>
      <w:del w:id="292" w:author="Lisa Jacobs" w:date="2022-10-03T13:48:00Z">
        <w:r w:rsidRPr="009A603E" w:rsidDel="00525153">
          <w:rPr>
            <w:lang w:val="fr-FR"/>
          </w:rPr>
          <w:delText>9</w:delText>
        </w:r>
      </w:del>
      <w:r w:rsidRPr="009A603E">
        <w:rPr>
          <w:lang w:val="fr-FR"/>
        </w:rPr>
        <w:tab/>
        <w:t>Collaboration avec les conseils régionaux</w:t>
      </w:r>
    </w:p>
    <w:p w14:paraId="2C67C236" w14:textId="63527737" w:rsidR="007951E8" w:rsidRPr="009A603E" w:rsidRDefault="007951E8" w:rsidP="00897FF6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Pour faire suite à la </w:t>
      </w:r>
      <w:r w:rsidRPr="009A603E">
        <w:rPr>
          <w:lang w:val="fr-FR"/>
          <w:rPrChange w:id="293" w:author="Sarah Eymann" w:date="2022-10-05T09:46:00Z">
            <w:rPr/>
          </w:rPrChange>
        </w:rPr>
        <w:fldChar w:fldCharType="begin"/>
      </w:r>
      <w:r w:rsidRPr="009A603E">
        <w:rPr>
          <w:lang w:val="fr-FR"/>
          <w:rPrChange w:id="294" w:author="Sarah Eymann" w:date="2022-10-05T09:46:00Z">
            <w:rPr/>
          </w:rPrChange>
        </w:rPr>
        <w:instrText xml:space="preserve"> HYPERLINK "https://library.wmo.int/doc_num.php?explnum_id=11146/" \l "page=185" </w:instrText>
      </w:r>
      <w:r w:rsidRPr="009A603E">
        <w:rPr>
          <w:lang w:val="fr-FR"/>
          <w:rPrChange w:id="295" w:author="Sarah Eymann" w:date="2022-10-05T09:46:00Z">
            <w:rPr>
              <w:rStyle w:val="Hyperlink"/>
              <w:lang w:val="fr-FR"/>
            </w:rPr>
          </w:rPrChange>
        </w:rPr>
        <w:fldChar w:fldCharType="separate"/>
      </w:r>
      <w:r w:rsidRPr="009A603E">
        <w:rPr>
          <w:rStyle w:val="Hyperlink"/>
          <w:lang w:val="fr-FR"/>
        </w:rPr>
        <w:t>décision 12 (</w:t>
      </w:r>
      <w:proofErr w:type="spellStart"/>
      <w:r w:rsidRPr="009A603E">
        <w:rPr>
          <w:rStyle w:val="Hyperlink"/>
          <w:lang w:val="fr-FR"/>
        </w:rPr>
        <w:t>INFCOM</w:t>
      </w:r>
      <w:proofErr w:type="spellEnd"/>
      <w:r w:rsidRPr="009A603E">
        <w:rPr>
          <w:rStyle w:val="Hyperlink"/>
          <w:lang w:val="fr-FR"/>
        </w:rPr>
        <w:t>-1)</w:t>
      </w:r>
      <w:r w:rsidRPr="009A603E">
        <w:rPr>
          <w:rStyle w:val="Hyperlink"/>
          <w:lang w:val="fr-FR"/>
        </w:rPr>
        <w:fldChar w:fldCharType="end"/>
      </w:r>
      <w:r w:rsidRPr="009A603E">
        <w:rPr>
          <w:lang w:val="fr-FR"/>
        </w:rPr>
        <w:t xml:space="preserve"> </w:t>
      </w:r>
      <w:r w:rsidR="00E011BF" w:rsidRPr="009A603E">
        <w:rPr>
          <w:lang w:val="fr-FR"/>
        </w:rPr>
        <w:t>–</w:t>
      </w:r>
      <w:r w:rsidR="000233B6" w:rsidRPr="009A603E">
        <w:rPr>
          <w:lang w:val="fr-FR"/>
        </w:rPr>
        <w:t xml:space="preserve"> Collaboration avec les conseils régionaux, </w:t>
      </w:r>
      <w:r w:rsidRPr="009A603E">
        <w:rPr>
          <w:lang w:val="fr-FR"/>
        </w:rPr>
        <w:t>et aux actions de suivi</w:t>
      </w:r>
      <w:r w:rsidR="004A61E1" w:rsidRPr="009A603E">
        <w:rPr>
          <w:lang w:val="fr-FR"/>
        </w:rPr>
        <w:t xml:space="preserve"> correspondantes</w:t>
      </w:r>
      <w:r w:rsidRPr="009A603E">
        <w:rPr>
          <w:lang w:val="fr-FR"/>
        </w:rPr>
        <w:t>, l</w:t>
      </w:r>
      <w:r w:rsidR="004A61E1" w:rsidRPr="009A603E">
        <w:rPr>
          <w:lang w:val="fr-FR"/>
        </w:rPr>
        <w:t xml:space="preserve">es participants </w:t>
      </w:r>
      <w:r w:rsidRPr="009A603E">
        <w:rPr>
          <w:lang w:val="fr-FR"/>
        </w:rPr>
        <w:t>réfléchi</w:t>
      </w:r>
      <w:r w:rsidR="004A61E1" w:rsidRPr="009A603E">
        <w:rPr>
          <w:lang w:val="fr-FR"/>
        </w:rPr>
        <w:t>ssen</w:t>
      </w:r>
      <w:r w:rsidRPr="009A603E">
        <w:rPr>
          <w:lang w:val="fr-FR"/>
        </w:rPr>
        <w:t>t aux moyens de renforcer davantage la collaboration avec les conseils régionaux.</w:t>
      </w:r>
    </w:p>
    <w:p w14:paraId="2392652A" w14:textId="77777777" w:rsidR="007951E8" w:rsidRPr="009A603E" w:rsidRDefault="007951E8" w:rsidP="007951E8">
      <w:pPr>
        <w:pStyle w:val="WMOBodyText"/>
        <w:spacing w:after="120"/>
        <w:rPr>
          <w:b/>
          <w:bCs/>
          <w:lang w:val="fr-FR"/>
        </w:rPr>
      </w:pPr>
      <w:r w:rsidRPr="009A603E">
        <w:rPr>
          <w:b/>
          <w:bCs/>
          <w:lang w:val="fr-FR"/>
        </w:rPr>
        <w:t>8.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Développement des capacités</w:t>
      </w:r>
    </w:p>
    <w:p w14:paraId="423FC40A" w14:textId="3D7B3319" w:rsidR="007951E8" w:rsidRPr="009A603E" w:rsidRDefault="007951E8" w:rsidP="007951E8">
      <w:pPr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>La Commission examine les moyens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améliorer les activités de développement des capacités de la Commission, en tenant compte des recommandations du Groupe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experts pour le développement des capacités.</w:t>
      </w:r>
    </w:p>
    <w:p w14:paraId="23508DEC" w14:textId="11A1B2FF" w:rsidR="007951E8" w:rsidRPr="009A603E" w:rsidRDefault="007951E8" w:rsidP="007951E8">
      <w:pPr>
        <w:pStyle w:val="WMOBodyText"/>
        <w:spacing w:after="120"/>
        <w:rPr>
          <w:b/>
          <w:bCs/>
          <w:lang w:val="fr-FR"/>
        </w:rPr>
      </w:pPr>
      <w:r w:rsidRPr="009A603E">
        <w:rPr>
          <w:b/>
          <w:bCs/>
          <w:lang w:val="fr-FR"/>
        </w:rPr>
        <w:t>9.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P</w:t>
      </w:r>
      <w:r w:rsidR="005C5A47" w:rsidRPr="009A603E">
        <w:rPr>
          <w:b/>
          <w:bCs/>
          <w:lang w:val="fr-FR"/>
        </w:rPr>
        <w:t>roblématique</w:t>
      </w:r>
      <w:r w:rsidRPr="009A603E">
        <w:rPr>
          <w:b/>
          <w:bCs/>
          <w:lang w:val="fr-FR"/>
        </w:rPr>
        <w:t xml:space="preserve"> hommes-femmes</w:t>
      </w:r>
    </w:p>
    <w:p w14:paraId="64616BDA" w14:textId="6DA5FED7" w:rsidR="007951E8" w:rsidRPr="009A603E" w:rsidRDefault="007951E8" w:rsidP="007951E8">
      <w:pPr>
        <w:spacing w:after="240"/>
        <w:ind w:left="1134"/>
        <w:jc w:val="left"/>
        <w:rPr>
          <w:spacing w:val="-2"/>
          <w:lang w:val="fr-FR"/>
        </w:rPr>
      </w:pPr>
      <w:r w:rsidRPr="009A603E">
        <w:rPr>
          <w:spacing w:val="-2"/>
          <w:lang w:val="fr-FR"/>
        </w:rPr>
        <w:t>La Commission examine le projet de décision sur la place des femmes au sein de l</w:t>
      </w:r>
      <w:r w:rsidR="00FD4630" w:rsidRPr="009A603E">
        <w:rPr>
          <w:spacing w:val="-2"/>
          <w:lang w:val="fr-FR"/>
        </w:rPr>
        <w:t>’</w:t>
      </w:r>
      <w:proofErr w:type="spellStart"/>
      <w:r w:rsidRPr="009A603E">
        <w:rPr>
          <w:spacing w:val="-2"/>
          <w:lang w:val="fr-FR"/>
        </w:rPr>
        <w:t>INFCOM</w:t>
      </w:r>
      <w:proofErr w:type="spellEnd"/>
      <w:r w:rsidR="0023590B" w:rsidRPr="009A603E">
        <w:rPr>
          <w:spacing w:val="-2"/>
          <w:lang w:val="fr-FR"/>
        </w:rPr>
        <w:t>.</w:t>
      </w:r>
      <w:r w:rsidRPr="009A603E">
        <w:rPr>
          <w:spacing w:val="-2"/>
          <w:lang w:val="fr-FR"/>
        </w:rPr>
        <w:t xml:space="preserve"> </w:t>
      </w:r>
      <w:r w:rsidR="0023590B" w:rsidRPr="009A603E">
        <w:rPr>
          <w:spacing w:val="-2"/>
          <w:lang w:val="fr-FR"/>
        </w:rPr>
        <w:t>E</w:t>
      </w:r>
      <w:r w:rsidR="005B12D5" w:rsidRPr="009A603E">
        <w:rPr>
          <w:spacing w:val="-2"/>
          <w:lang w:val="fr-FR"/>
        </w:rPr>
        <w:t xml:space="preserve">lle </w:t>
      </w:r>
      <w:r w:rsidRPr="009A603E">
        <w:rPr>
          <w:spacing w:val="-2"/>
          <w:lang w:val="fr-FR"/>
        </w:rPr>
        <w:t xml:space="preserve">réfléchit </w:t>
      </w:r>
      <w:r w:rsidR="000E114D" w:rsidRPr="009A603E">
        <w:rPr>
          <w:spacing w:val="-2"/>
          <w:lang w:val="fr-FR"/>
        </w:rPr>
        <w:t xml:space="preserve">à </w:t>
      </w:r>
      <w:r w:rsidRPr="009A603E">
        <w:rPr>
          <w:spacing w:val="-2"/>
          <w:lang w:val="fr-FR"/>
        </w:rPr>
        <w:t xml:space="preserve">la manière dont elle aborde la </w:t>
      </w:r>
      <w:r w:rsidR="000E114D" w:rsidRPr="009A603E">
        <w:rPr>
          <w:spacing w:val="-2"/>
          <w:lang w:val="fr-FR"/>
        </w:rPr>
        <w:t xml:space="preserve">problématique </w:t>
      </w:r>
      <w:r w:rsidRPr="009A603E">
        <w:rPr>
          <w:spacing w:val="-2"/>
          <w:lang w:val="fr-FR"/>
        </w:rPr>
        <w:t>hommes</w:t>
      </w:r>
      <w:r w:rsidR="00624E06" w:rsidRPr="009A603E">
        <w:rPr>
          <w:spacing w:val="-2"/>
          <w:lang w:val="fr-FR"/>
        </w:rPr>
        <w:noBreakHyphen/>
      </w:r>
      <w:r w:rsidRPr="009A603E">
        <w:rPr>
          <w:spacing w:val="-2"/>
          <w:lang w:val="fr-FR"/>
        </w:rPr>
        <w:t>femmes, notamment les mécanismes visant à assurer l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égalité des sexes qui permettront à davantage de femmes de participer à ses travaux, en vue de recommander des moyens de renforcer les activités qu</w:t>
      </w:r>
      <w:r w:rsidR="00FD4630" w:rsidRPr="009A603E">
        <w:rPr>
          <w:spacing w:val="-2"/>
          <w:lang w:val="fr-FR"/>
        </w:rPr>
        <w:t>’</w:t>
      </w:r>
      <w:r w:rsidRPr="009A603E">
        <w:rPr>
          <w:spacing w:val="-2"/>
          <w:lang w:val="fr-FR"/>
        </w:rPr>
        <w:t>elle mènera dans ce domaine.</w:t>
      </w:r>
    </w:p>
    <w:p w14:paraId="0873713A" w14:textId="77777777" w:rsidR="007951E8" w:rsidRPr="009A603E" w:rsidRDefault="007951E8" w:rsidP="007951E8">
      <w:pPr>
        <w:keepNext/>
        <w:keepLines/>
        <w:tabs>
          <w:tab w:val="clear" w:pos="1134"/>
        </w:tabs>
        <w:spacing w:before="240" w:after="120"/>
        <w:ind w:left="1134" w:hanging="1134"/>
        <w:rPr>
          <w:b/>
          <w:bCs/>
          <w:lang w:val="fr-FR"/>
        </w:rPr>
      </w:pPr>
      <w:r w:rsidRPr="009A603E">
        <w:rPr>
          <w:b/>
          <w:bCs/>
          <w:lang w:val="fr-FR"/>
        </w:rPr>
        <w:t>10.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Date et lieu des prochaines sessions</w:t>
      </w:r>
    </w:p>
    <w:p w14:paraId="4FCB682E" w14:textId="566891C1" w:rsidR="007951E8" w:rsidRPr="009A603E" w:rsidRDefault="007951E8" w:rsidP="007951E8">
      <w:pPr>
        <w:keepNext/>
        <w:keepLines/>
        <w:spacing w:after="240"/>
        <w:ind w:left="1134"/>
        <w:jc w:val="left"/>
        <w:rPr>
          <w:lang w:val="fr-FR"/>
        </w:rPr>
      </w:pPr>
      <w:r w:rsidRPr="009A603E">
        <w:rPr>
          <w:lang w:val="fr-FR"/>
        </w:rPr>
        <w:t xml:space="preserve">Les participants envisagent la date et le lieu des prochaines sessions de la </w:t>
      </w:r>
      <w:r w:rsidR="0069780B" w:rsidRPr="009A603E">
        <w:rPr>
          <w:lang w:val="fr-FR"/>
        </w:rPr>
        <w:t>C</w:t>
      </w:r>
      <w:r w:rsidRPr="009A603E">
        <w:rPr>
          <w:lang w:val="fr-FR"/>
        </w:rPr>
        <w:t>ommission, ainsi que la possibilité d</w:t>
      </w:r>
      <w:r w:rsidR="00FD4630" w:rsidRPr="009A603E">
        <w:rPr>
          <w:lang w:val="fr-FR"/>
        </w:rPr>
        <w:t>’</w:t>
      </w:r>
      <w:r w:rsidRPr="009A603E">
        <w:rPr>
          <w:lang w:val="fr-FR"/>
        </w:rPr>
        <w:t>organiser des conférences techniques en parallèle.</w:t>
      </w:r>
    </w:p>
    <w:p w14:paraId="496889B2" w14:textId="77777777" w:rsidR="007951E8" w:rsidRPr="009A603E" w:rsidRDefault="007951E8" w:rsidP="007951E8">
      <w:pPr>
        <w:tabs>
          <w:tab w:val="clear" w:pos="1134"/>
        </w:tabs>
        <w:spacing w:before="240" w:after="120"/>
        <w:ind w:left="1134" w:hanging="1134"/>
        <w:rPr>
          <w:b/>
          <w:bCs/>
          <w:lang w:val="fr-FR"/>
        </w:rPr>
      </w:pPr>
      <w:r w:rsidRPr="009A603E">
        <w:rPr>
          <w:b/>
          <w:bCs/>
          <w:lang w:val="fr-FR"/>
        </w:rPr>
        <w:t>11.</w:t>
      </w:r>
      <w:r w:rsidRPr="009A603E">
        <w:rPr>
          <w:lang w:val="fr-FR"/>
        </w:rPr>
        <w:tab/>
      </w:r>
      <w:r w:rsidRPr="009A603E">
        <w:rPr>
          <w:b/>
          <w:bCs/>
          <w:lang w:val="fr-FR"/>
        </w:rPr>
        <w:t>Clôture de la session</w:t>
      </w:r>
    </w:p>
    <w:p w14:paraId="4A775B76" w14:textId="51992917" w:rsidR="007951E8" w:rsidRPr="009A603E" w:rsidRDefault="007951E8" w:rsidP="007951E8">
      <w:pPr>
        <w:spacing w:before="200" w:after="200"/>
        <w:ind w:left="1134"/>
        <w:jc w:val="left"/>
        <w:rPr>
          <w:lang w:val="fr-FR"/>
        </w:rPr>
      </w:pPr>
      <w:r w:rsidRPr="009A603E">
        <w:rPr>
          <w:lang w:val="fr-FR"/>
        </w:rPr>
        <w:lastRenderedPageBreak/>
        <w:t xml:space="preserve">La </w:t>
      </w:r>
      <w:r w:rsidR="000D1D6E" w:rsidRPr="009A603E">
        <w:rPr>
          <w:lang w:val="fr-FR"/>
        </w:rPr>
        <w:t xml:space="preserve">deuxième </w:t>
      </w:r>
      <w:r w:rsidRPr="009A603E">
        <w:rPr>
          <w:lang w:val="fr-FR"/>
        </w:rPr>
        <w:t>session de la Commission devrait prendre fin le vendredi 28 octobre 2022 à 17</w:t>
      </w:r>
      <w:r w:rsidR="007D14C4" w:rsidRPr="009A603E">
        <w:rPr>
          <w:lang w:val="fr-FR"/>
        </w:rPr>
        <w:t> </w:t>
      </w:r>
      <w:r w:rsidRPr="009A603E">
        <w:rPr>
          <w:lang w:val="fr-FR"/>
        </w:rPr>
        <w:t>h</w:t>
      </w:r>
      <w:ins w:id="296" w:author="Lisa Jacobs" w:date="2022-10-03T13:49:00Z">
        <w:r w:rsidR="00B648A9" w:rsidRPr="009A603E">
          <w:rPr>
            <w:lang w:val="fr-FR"/>
          </w:rPr>
          <w:t>eures</w:t>
        </w:r>
      </w:ins>
      <w:ins w:id="297" w:author="Lisa Jacobs" w:date="2022-10-03T13:50:00Z">
        <w:r w:rsidR="00385A02" w:rsidRPr="009A603E">
          <w:rPr>
            <w:lang w:val="fr-FR"/>
          </w:rPr>
          <w:t xml:space="preserve"> (CEST)</w:t>
        </w:r>
      </w:ins>
      <w:r w:rsidR="007D14C4" w:rsidRPr="009A603E">
        <w:rPr>
          <w:lang w:val="fr-FR"/>
        </w:rPr>
        <w:t> </w:t>
      </w:r>
      <w:del w:id="298" w:author="Lisa Jacobs" w:date="2022-10-03T13:50:00Z">
        <w:r w:rsidRPr="009A603E" w:rsidDel="00385A02">
          <w:rPr>
            <w:lang w:val="fr-FR"/>
          </w:rPr>
          <w:delText>30</w:delText>
        </w:r>
      </w:del>
      <w:r w:rsidRPr="009A603E">
        <w:rPr>
          <w:lang w:val="fr-FR"/>
        </w:rPr>
        <w:t xml:space="preserve"> </w:t>
      </w:r>
      <w:del w:id="299" w:author="Lisa Jacobs" w:date="2022-10-03T13:49:00Z">
        <w:r w:rsidRPr="009A603E" w:rsidDel="00B648A9">
          <w:rPr>
            <w:lang w:val="fr-FR"/>
          </w:rPr>
          <w:delText>UTC</w:delText>
        </w:r>
      </w:del>
      <w:r w:rsidRPr="009A603E">
        <w:rPr>
          <w:lang w:val="fr-FR"/>
        </w:rPr>
        <w:t>.</w:t>
      </w:r>
    </w:p>
    <w:p w14:paraId="1F791CB4" w14:textId="77777777" w:rsidR="000A2BBE" w:rsidRPr="00AE2B14" w:rsidRDefault="007951E8" w:rsidP="000A2BBE">
      <w:pPr>
        <w:pStyle w:val="WMOBodyText"/>
        <w:spacing w:before="600"/>
        <w:jc w:val="center"/>
        <w:rPr>
          <w:lang w:val="fr-FR" w:eastAsia="en-US"/>
          <w:rPrChange w:id="300" w:author="Sarah Eymann" w:date="2022-10-05T09:46:00Z">
            <w:rPr>
              <w:lang w:eastAsia="en-US"/>
            </w:rPr>
          </w:rPrChange>
        </w:rPr>
      </w:pPr>
      <w:r w:rsidRPr="009A603E">
        <w:rPr>
          <w:lang w:val="fr-FR"/>
        </w:rPr>
        <w:t>____________</w:t>
      </w:r>
    </w:p>
    <w:sectPr w:rsidR="000A2BBE" w:rsidRPr="00AE2B14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BF9B" w14:textId="77777777" w:rsidR="0083769A" w:rsidRDefault="0083769A">
      <w:r>
        <w:separator/>
      </w:r>
    </w:p>
    <w:p w14:paraId="2CA58550" w14:textId="77777777" w:rsidR="0083769A" w:rsidRDefault="0083769A"/>
    <w:p w14:paraId="64F80608" w14:textId="77777777" w:rsidR="0083769A" w:rsidRDefault="0083769A"/>
  </w:endnote>
  <w:endnote w:type="continuationSeparator" w:id="0">
    <w:p w14:paraId="662775AA" w14:textId="77777777" w:rsidR="0083769A" w:rsidRDefault="0083769A">
      <w:r>
        <w:continuationSeparator/>
      </w:r>
    </w:p>
    <w:p w14:paraId="12D9DF77" w14:textId="77777777" w:rsidR="0083769A" w:rsidRDefault="0083769A"/>
    <w:p w14:paraId="4B5E9080" w14:textId="77777777" w:rsidR="0083769A" w:rsidRDefault="0083769A"/>
  </w:endnote>
  <w:endnote w:type="continuationNotice" w:id="1">
    <w:p w14:paraId="26DA57FE" w14:textId="77777777" w:rsidR="0083769A" w:rsidRDefault="00837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F3BE" w14:textId="77777777" w:rsidR="0083769A" w:rsidRDefault="0083769A">
      <w:r>
        <w:separator/>
      </w:r>
    </w:p>
  </w:footnote>
  <w:footnote w:type="continuationSeparator" w:id="0">
    <w:p w14:paraId="48499268" w14:textId="77777777" w:rsidR="0083769A" w:rsidRDefault="0083769A">
      <w:r>
        <w:continuationSeparator/>
      </w:r>
    </w:p>
    <w:p w14:paraId="49827FC4" w14:textId="77777777" w:rsidR="0083769A" w:rsidRDefault="0083769A"/>
    <w:p w14:paraId="2E6C4FD5" w14:textId="77777777" w:rsidR="0083769A" w:rsidRDefault="0083769A"/>
  </w:footnote>
  <w:footnote w:type="continuationNotice" w:id="1">
    <w:p w14:paraId="753C8454" w14:textId="77777777" w:rsidR="0083769A" w:rsidRDefault="008376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4D6C" w14:textId="28AD6C82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A0659E">
      <w:rPr>
        <w:sz w:val="18"/>
        <w:szCs w:val="18"/>
      </w:rPr>
      <w:t>1</w:t>
    </w:r>
    <w:r w:rsidR="00A432CD" w:rsidRPr="00570DC3">
      <w:rPr>
        <w:sz w:val="18"/>
        <w:szCs w:val="18"/>
      </w:rPr>
      <w:t xml:space="preserve">, </w:t>
    </w:r>
    <w:del w:id="301" w:author="Lisa Jacobs" w:date="2022-10-03T12:00:00Z">
      <w:r w:rsidR="004C7FDA" w:rsidRPr="00570DC3" w:rsidDel="004F0111">
        <w:rPr>
          <w:sz w:val="18"/>
          <w:szCs w:val="18"/>
        </w:rPr>
        <w:delText>VERSION</w:delText>
      </w:r>
      <w:r w:rsidR="00A432CD" w:rsidRPr="00570DC3" w:rsidDel="004F0111">
        <w:rPr>
          <w:sz w:val="18"/>
          <w:szCs w:val="18"/>
        </w:rPr>
        <w:delText xml:space="preserve"> 1</w:delText>
      </w:r>
    </w:del>
    <w:ins w:id="302" w:author="Lisa Jacobs" w:date="2022-10-03T12:00:00Z">
      <w:r w:rsidR="004F0111">
        <w:rPr>
          <w:sz w:val="18"/>
          <w:szCs w:val="18"/>
        </w:rPr>
        <w:t>VERSION 2</w:t>
      </w:r>
    </w:ins>
    <w:r w:rsidR="00A432CD" w:rsidRPr="00570DC3">
      <w:rPr>
        <w:sz w:val="18"/>
        <w:szCs w:val="18"/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313C8C"/>
    <w:multiLevelType w:val="hybridMultilevel"/>
    <w:tmpl w:val="93BC3E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B0E866FC">
      <w:start w:val="1"/>
      <w:numFmt w:val="decimal"/>
      <w:lvlText w:val="(%2)"/>
      <w:lvlJc w:val="left"/>
      <w:pPr>
        <w:ind w:left="1635" w:hanging="555"/>
      </w:pPr>
      <w:rPr>
        <w:rFonts w:hint="default"/>
      </w:rPr>
    </w:lvl>
    <w:lvl w:ilvl="2" w:tplc="D6700888">
      <w:numFmt w:val="bullet"/>
      <w:lvlText w:val="–"/>
      <w:lvlJc w:val="left"/>
      <w:pPr>
        <w:ind w:left="2540" w:hanging="560"/>
      </w:pPr>
      <w:rPr>
        <w:rFonts w:ascii="Verdana" w:eastAsia="Arial" w:hAnsi="Verdan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233179"/>
    <w:multiLevelType w:val="hybridMultilevel"/>
    <w:tmpl w:val="6C16F86C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823957"/>
    <w:multiLevelType w:val="hybridMultilevel"/>
    <w:tmpl w:val="CC0EF3FE"/>
    <w:lvl w:ilvl="0" w:tplc="2000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8108486">
    <w:abstractNumId w:val="32"/>
  </w:num>
  <w:num w:numId="2" w16cid:durableId="1359231926">
    <w:abstractNumId w:val="48"/>
  </w:num>
  <w:num w:numId="3" w16cid:durableId="259679291">
    <w:abstractNumId w:val="30"/>
  </w:num>
  <w:num w:numId="4" w16cid:durableId="996811712">
    <w:abstractNumId w:val="40"/>
  </w:num>
  <w:num w:numId="5" w16cid:durableId="1544322010">
    <w:abstractNumId w:val="19"/>
  </w:num>
  <w:num w:numId="6" w16cid:durableId="423379884">
    <w:abstractNumId w:val="24"/>
  </w:num>
  <w:num w:numId="7" w16cid:durableId="1047030587">
    <w:abstractNumId w:val="20"/>
  </w:num>
  <w:num w:numId="8" w16cid:durableId="1773165254">
    <w:abstractNumId w:val="33"/>
  </w:num>
  <w:num w:numId="9" w16cid:durableId="449128562">
    <w:abstractNumId w:val="23"/>
  </w:num>
  <w:num w:numId="10" w16cid:durableId="1525751191">
    <w:abstractNumId w:val="22"/>
  </w:num>
  <w:num w:numId="11" w16cid:durableId="548803335">
    <w:abstractNumId w:val="39"/>
  </w:num>
  <w:num w:numId="12" w16cid:durableId="1140226522">
    <w:abstractNumId w:val="12"/>
  </w:num>
  <w:num w:numId="13" w16cid:durableId="1613855520">
    <w:abstractNumId w:val="27"/>
  </w:num>
  <w:num w:numId="14" w16cid:durableId="2017030053">
    <w:abstractNumId w:val="44"/>
  </w:num>
  <w:num w:numId="15" w16cid:durableId="567493996">
    <w:abstractNumId w:val="21"/>
  </w:num>
  <w:num w:numId="16" w16cid:durableId="178471451">
    <w:abstractNumId w:val="9"/>
  </w:num>
  <w:num w:numId="17" w16cid:durableId="1261256501">
    <w:abstractNumId w:val="7"/>
  </w:num>
  <w:num w:numId="18" w16cid:durableId="1340885303">
    <w:abstractNumId w:val="6"/>
  </w:num>
  <w:num w:numId="19" w16cid:durableId="198049983">
    <w:abstractNumId w:val="5"/>
  </w:num>
  <w:num w:numId="20" w16cid:durableId="400639559">
    <w:abstractNumId w:val="4"/>
  </w:num>
  <w:num w:numId="21" w16cid:durableId="676007489">
    <w:abstractNumId w:val="8"/>
  </w:num>
  <w:num w:numId="22" w16cid:durableId="1240406427">
    <w:abstractNumId w:val="3"/>
  </w:num>
  <w:num w:numId="23" w16cid:durableId="1370452212">
    <w:abstractNumId w:val="2"/>
  </w:num>
  <w:num w:numId="24" w16cid:durableId="606548197">
    <w:abstractNumId w:val="1"/>
  </w:num>
  <w:num w:numId="25" w16cid:durableId="1830125218">
    <w:abstractNumId w:val="0"/>
  </w:num>
  <w:num w:numId="26" w16cid:durableId="1655835738">
    <w:abstractNumId w:val="46"/>
  </w:num>
  <w:num w:numId="27" w16cid:durableId="1019353435">
    <w:abstractNumId w:val="34"/>
  </w:num>
  <w:num w:numId="28" w16cid:durableId="682099044">
    <w:abstractNumId w:val="25"/>
  </w:num>
  <w:num w:numId="29" w16cid:durableId="410584561">
    <w:abstractNumId w:val="35"/>
  </w:num>
  <w:num w:numId="30" w16cid:durableId="378096620">
    <w:abstractNumId w:val="36"/>
  </w:num>
  <w:num w:numId="31" w16cid:durableId="525019060">
    <w:abstractNumId w:val="16"/>
  </w:num>
  <w:num w:numId="32" w16cid:durableId="166291842">
    <w:abstractNumId w:val="43"/>
  </w:num>
  <w:num w:numId="33" w16cid:durableId="92943222">
    <w:abstractNumId w:val="41"/>
  </w:num>
  <w:num w:numId="34" w16cid:durableId="2105034583">
    <w:abstractNumId w:val="26"/>
  </w:num>
  <w:num w:numId="35" w16cid:durableId="1528828750">
    <w:abstractNumId w:val="29"/>
  </w:num>
  <w:num w:numId="36" w16cid:durableId="1105688242">
    <w:abstractNumId w:val="47"/>
  </w:num>
  <w:num w:numId="37" w16cid:durableId="992832490">
    <w:abstractNumId w:val="37"/>
  </w:num>
  <w:num w:numId="38" w16cid:durableId="722557160">
    <w:abstractNumId w:val="13"/>
  </w:num>
  <w:num w:numId="39" w16cid:durableId="1969969568">
    <w:abstractNumId w:val="14"/>
  </w:num>
  <w:num w:numId="40" w16cid:durableId="1910771619">
    <w:abstractNumId w:val="17"/>
  </w:num>
  <w:num w:numId="41" w16cid:durableId="80564153">
    <w:abstractNumId w:val="10"/>
  </w:num>
  <w:num w:numId="42" w16cid:durableId="727923981">
    <w:abstractNumId w:val="45"/>
  </w:num>
  <w:num w:numId="43" w16cid:durableId="101536259">
    <w:abstractNumId w:val="18"/>
  </w:num>
  <w:num w:numId="44" w16cid:durableId="8483076">
    <w:abstractNumId w:val="31"/>
  </w:num>
  <w:num w:numId="45" w16cid:durableId="1902131926">
    <w:abstractNumId w:val="42"/>
  </w:num>
  <w:num w:numId="46" w16cid:durableId="1186670017">
    <w:abstractNumId w:val="11"/>
  </w:num>
  <w:num w:numId="47" w16cid:durableId="1037438441">
    <w:abstractNumId w:val="15"/>
  </w:num>
  <w:num w:numId="48" w16cid:durableId="944727990">
    <w:abstractNumId w:val="38"/>
  </w:num>
  <w:num w:numId="49" w16cid:durableId="74908589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Eymann">
    <w15:presenceInfo w15:providerId="AD" w15:userId="S::SEymann@wmo.int::fa3eec4c-3a75-483f-b294-64dd87b6b186"/>
  </w15:person>
  <w15:person w15:author="Lisa Jacobs">
    <w15:presenceInfo w15:providerId="AD" w15:userId="S::ljacobs@wmo.int::b2489058-3837-4806-8505-dcc7c9462f6a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E8"/>
    <w:rsid w:val="00005301"/>
    <w:rsid w:val="00011C79"/>
    <w:rsid w:val="0001247A"/>
    <w:rsid w:val="000125E7"/>
    <w:rsid w:val="000133EE"/>
    <w:rsid w:val="000206A8"/>
    <w:rsid w:val="00020EFF"/>
    <w:rsid w:val="000233B6"/>
    <w:rsid w:val="00027205"/>
    <w:rsid w:val="00027660"/>
    <w:rsid w:val="0003137A"/>
    <w:rsid w:val="00032350"/>
    <w:rsid w:val="00033002"/>
    <w:rsid w:val="00041171"/>
    <w:rsid w:val="00041727"/>
    <w:rsid w:val="00041A6F"/>
    <w:rsid w:val="0004226F"/>
    <w:rsid w:val="00050F8E"/>
    <w:rsid w:val="000518BB"/>
    <w:rsid w:val="00051CAE"/>
    <w:rsid w:val="00052320"/>
    <w:rsid w:val="00056FD4"/>
    <w:rsid w:val="00057081"/>
    <w:rsid w:val="000573AD"/>
    <w:rsid w:val="00057D7C"/>
    <w:rsid w:val="0006123B"/>
    <w:rsid w:val="000614BF"/>
    <w:rsid w:val="00064F6B"/>
    <w:rsid w:val="00066237"/>
    <w:rsid w:val="00072F17"/>
    <w:rsid w:val="000731AA"/>
    <w:rsid w:val="00080052"/>
    <w:rsid w:val="000806D8"/>
    <w:rsid w:val="00082C80"/>
    <w:rsid w:val="00083847"/>
    <w:rsid w:val="00083C36"/>
    <w:rsid w:val="00084D58"/>
    <w:rsid w:val="000858A1"/>
    <w:rsid w:val="00087DC8"/>
    <w:rsid w:val="00092CAE"/>
    <w:rsid w:val="00095E48"/>
    <w:rsid w:val="000977CF"/>
    <w:rsid w:val="000A2BBE"/>
    <w:rsid w:val="000A4F1C"/>
    <w:rsid w:val="000A69BF"/>
    <w:rsid w:val="000B3489"/>
    <w:rsid w:val="000B7327"/>
    <w:rsid w:val="000C179B"/>
    <w:rsid w:val="000C225A"/>
    <w:rsid w:val="000C32DB"/>
    <w:rsid w:val="000C6781"/>
    <w:rsid w:val="000D0753"/>
    <w:rsid w:val="000D1D6E"/>
    <w:rsid w:val="000E114D"/>
    <w:rsid w:val="000E609B"/>
    <w:rsid w:val="000E6F37"/>
    <w:rsid w:val="000F0849"/>
    <w:rsid w:val="000F2970"/>
    <w:rsid w:val="000F5E49"/>
    <w:rsid w:val="000F7A87"/>
    <w:rsid w:val="00100D9B"/>
    <w:rsid w:val="001017EF"/>
    <w:rsid w:val="00102EAE"/>
    <w:rsid w:val="001047DC"/>
    <w:rsid w:val="0010569C"/>
    <w:rsid w:val="00105D2E"/>
    <w:rsid w:val="00111BFD"/>
    <w:rsid w:val="0011498B"/>
    <w:rsid w:val="00120147"/>
    <w:rsid w:val="00121C50"/>
    <w:rsid w:val="00122E50"/>
    <w:rsid w:val="00123140"/>
    <w:rsid w:val="00123D94"/>
    <w:rsid w:val="00125247"/>
    <w:rsid w:val="00127B79"/>
    <w:rsid w:val="00127CF6"/>
    <w:rsid w:val="0013059E"/>
    <w:rsid w:val="00130BBC"/>
    <w:rsid w:val="001317D6"/>
    <w:rsid w:val="00133D13"/>
    <w:rsid w:val="001435F2"/>
    <w:rsid w:val="00150D86"/>
    <w:rsid w:val="00150DBD"/>
    <w:rsid w:val="00156F9B"/>
    <w:rsid w:val="001610C2"/>
    <w:rsid w:val="00163BA3"/>
    <w:rsid w:val="001651FD"/>
    <w:rsid w:val="00166B31"/>
    <w:rsid w:val="00167D54"/>
    <w:rsid w:val="00176AB5"/>
    <w:rsid w:val="00180771"/>
    <w:rsid w:val="00184B23"/>
    <w:rsid w:val="00190854"/>
    <w:rsid w:val="00191FA2"/>
    <w:rsid w:val="001930A3"/>
    <w:rsid w:val="00193749"/>
    <w:rsid w:val="00196EB8"/>
    <w:rsid w:val="001A25F0"/>
    <w:rsid w:val="001A341E"/>
    <w:rsid w:val="001B0EA6"/>
    <w:rsid w:val="001B1CDF"/>
    <w:rsid w:val="001B2EC4"/>
    <w:rsid w:val="001B497E"/>
    <w:rsid w:val="001B56F4"/>
    <w:rsid w:val="001C153C"/>
    <w:rsid w:val="001C213C"/>
    <w:rsid w:val="001C2BCF"/>
    <w:rsid w:val="001C5462"/>
    <w:rsid w:val="001D265C"/>
    <w:rsid w:val="001D3062"/>
    <w:rsid w:val="001D3CFB"/>
    <w:rsid w:val="001D447B"/>
    <w:rsid w:val="001D559B"/>
    <w:rsid w:val="001D6302"/>
    <w:rsid w:val="001E1BFD"/>
    <w:rsid w:val="001E2C22"/>
    <w:rsid w:val="001E740C"/>
    <w:rsid w:val="001E7DD0"/>
    <w:rsid w:val="001F0A7C"/>
    <w:rsid w:val="001F1394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1D2D"/>
    <w:rsid w:val="00232508"/>
    <w:rsid w:val="00233C0B"/>
    <w:rsid w:val="00234A34"/>
    <w:rsid w:val="0023590B"/>
    <w:rsid w:val="002375E0"/>
    <w:rsid w:val="00240913"/>
    <w:rsid w:val="00246B88"/>
    <w:rsid w:val="0025255D"/>
    <w:rsid w:val="002535B8"/>
    <w:rsid w:val="002542A7"/>
    <w:rsid w:val="00255EE3"/>
    <w:rsid w:val="00256B3D"/>
    <w:rsid w:val="0026743C"/>
    <w:rsid w:val="00270480"/>
    <w:rsid w:val="00270E32"/>
    <w:rsid w:val="00275AB4"/>
    <w:rsid w:val="0027796C"/>
    <w:rsid w:val="002779AF"/>
    <w:rsid w:val="00280C4D"/>
    <w:rsid w:val="002823D8"/>
    <w:rsid w:val="002834A0"/>
    <w:rsid w:val="0028531A"/>
    <w:rsid w:val="00285446"/>
    <w:rsid w:val="00290082"/>
    <w:rsid w:val="00295593"/>
    <w:rsid w:val="0029592E"/>
    <w:rsid w:val="002A354F"/>
    <w:rsid w:val="002A386C"/>
    <w:rsid w:val="002B09DF"/>
    <w:rsid w:val="002B1153"/>
    <w:rsid w:val="002B540D"/>
    <w:rsid w:val="002B7A7E"/>
    <w:rsid w:val="002C30BC"/>
    <w:rsid w:val="002C56D2"/>
    <w:rsid w:val="002C5965"/>
    <w:rsid w:val="002C5E15"/>
    <w:rsid w:val="002C7A88"/>
    <w:rsid w:val="002C7AB9"/>
    <w:rsid w:val="002D232B"/>
    <w:rsid w:val="002D2759"/>
    <w:rsid w:val="002D5E00"/>
    <w:rsid w:val="002D6DAC"/>
    <w:rsid w:val="002D7D28"/>
    <w:rsid w:val="002E1C70"/>
    <w:rsid w:val="002E261D"/>
    <w:rsid w:val="002E3FAD"/>
    <w:rsid w:val="002E4E16"/>
    <w:rsid w:val="002E4FC9"/>
    <w:rsid w:val="002F6DAC"/>
    <w:rsid w:val="002F71B3"/>
    <w:rsid w:val="00300496"/>
    <w:rsid w:val="00301E8C"/>
    <w:rsid w:val="003021D5"/>
    <w:rsid w:val="003026C6"/>
    <w:rsid w:val="00307DDD"/>
    <w:rsid w:val="0031403B"/>
    <w:rsid w:val="003143C9"/>
    <w:rsid w:val="003146E9"/>
    <w:rsid w:val="00314D5D"/>
    <w:rsid w:val="0031685A"/>
    <w:rsid w:val="00320009"/>
    <w:rsid w:val="00322854"/>
    <w:rsid w:val="0032424A"/>
    <w:rsid w:val="003245D3"/>
    <w:rsid w:val="00326F5D"/>
    <w:rsid w:val="00330AA3"/>
    <w:rsid w:val="00330E62"/>
    <w:rsid w:val="00331584"/>
    <w:rsid w:val="00331964"/>
    <w:rsid w:val="00334987"/>
    <w:rsid w:val="00340119"/>
    <w:rsid w:val="00340C69"/>
    <w:rsid w:val="00342E34"/>
    <w:rsid w:val="003430C1"/>
    <w:rsid w:val="003448B7"/>
    <w:rsid w:val="0034749C"/>
    <w:rsid w:val="003531A8"/>
    <w:rsid w:val="0036231A"/>
    <w:rsid w:val="00362D8B"/>
    <w:rsid w:val="00366893"/>
    <w:rsid w:val="00371CF1"/>
    <w:rsid w:val="0037222D"/>
    <w:rsid w:val="00373128"/>
    <w:rsid w:val="003750C1"/>
    <w:rsid w:val="00380098"/>
    <w:rsid w:val="0038051E"/>
    <w:rsid w:val="00380AF7"/>
    <w:rsid w:val="00380C82"/>
    <w:rsid w:val="003814B2"/>
    <w:rsid w:val="0038590A"/>
    <w:rsid w:val="00385A02"/>
    <w:rsid w:val="00391836"/>
    <w:rsid w:val="003918F6"/>
    <w:rsid w:val="00394A05"/>
    <w:rsid w:val="003957ED"/>
    <w:rsid w:val="00397770"/>
    <w:rsid w:val="00397880"/>
    <w:rsid w:val="003A0451"/>
    <w:rsid w:val="003A141C"/>
    <w:rsid w:val="003A7016"/>
    <w:rsid w:val="003A7EC0"/>
    <w:rsid w:val="003B0C08"/>
    <w:rsid w:val="003C17A5"/>
    <w:rsid w:val="003C1843"/>
    <w:rsid w:val="003C22A6"/>
    <w:rsid w:val="003C6E89"/>
    <w:rsid w:val="003D07BD"/>
    <w:rsid w:val="003D1552"/>
    <w:rsid w:val="003E055A"/>
    <w:rsid w:val="003E381F"/>
    <w:rsid w:val="003E4046"/>
    <w:rsid w:val="003E5991"/>
    <w:rsid w:val="003F003A"/>
    <w:rsid w:val="003F125B"/>
    <w:rsid w:val="003F7B3F"/>
    <w:rsid w:val="00400378"/>
    <w:rsid w:val="00402AC4"/>
    <w:rsid w:val="004058AD"/>
    <w:rsid w:val="00406341"/>
    <w:rsid w:val="0041078D"/>
    <w:rsid w:val="00416F97"/>
    <w:rsid w:val="00420D04"/>
    <w:rsid w:val="00422022"/>
    <w:rsid w:val="00423F29"/>
    <w:rsid w:val="00424D92"/>
    <w:rsid w:val="00425173"/>
    <w:rsid w:val="00426150"/>
    <w:rsid w:val="0043039B"/>
    <w:rsid w:val="0043059B"/>
    <w:rsid w:val="00436197"/>
    <w:rsid w:val="00441E51"/>
    <w:rsid w:val="00441FF2"/>
    <w:rsid w:val="004423FE"/>
    <w:rsid w:val="00444BBA"/>
    <w:rsid w:val="00445548"/>
    <w:rsid w:val="00445C35"/>
    <w:rsid w:val="004508F7"/>
    <w:rsid w:val="00453241"/>
    <w:rsid w:val="00454B41"/>
    <w:rsid w:val="0045663A"/>
    <w:rsid w:val="004628FB"/>
    <w:rsid w:val="0046321B"/>
    <w:rsid w:val="0046344E"/>
    <w:rsid w:val="0046667F"/>
    <w:rsid w:val="004667E7"/>
    <w:rsid w:val="004672CF"/>
    <w:rsid w:val="00470DEF"/>
    <w:rsid w:val="00475797"/>
    <w:rsid w:val="00476D0A"/>
    <w:rsid w:val="004814A4"/>
    <w:rsid w:val="004821A6"/>
    <w:rsid w:val="00485229"/>
    <w:rsid w:val="00486554"/>
    <w:rsid w:val="00491024"/>
    <w:rsid w:val="0049253B"/>
    <w:rsid w:val="004952BC"/>
    <w:rsid w:val="004963E0"/>
    <w:rsid w:val="004A0C4D"/>
    <w:rsid w:val="004A140B"/>
    <w:rsid w:val="004A2D67"/>
    <w:rsid w:val="004A4B47"/>
    <w:rsid w:val="004A61E1"/>
    <w:rsid w:val="004B0447"/>
    <w:rsid w:val="004B0EC9"/>
    <w:rsid w:val="004B6140"/>
    <w:rsid w:val="004B71A6"/>
    <w:rsid w:val="004B7BAA"/>
    <w:rsid w:val="004C2DC3"/>
    <w:rsid w:val="004C2DF7"/>
    <w:rsid w:val="004C4E0B"/>
    <w:rsid w:val="004C7FDA"/>
    <w:rsid w:val="004D0C68"/>
    <w:rsid w:val="004D441E"/>
    <w:rsid w:val="004D497E"/>
    <w:rsid w:val="004E3C87"/>
    <w:rsid w:val="004E4809"/>
    <w:rsid w:val="004E4CC3"/>
    <w:rsid w:val="004E5985"/>
    <w:rsid w:val="004E6352"/>
    <w:rsid w:val="004E6460"/>
    <w:rsid w:val="004F0111"/>
    <w:rsid w:val="004F0E63"/>
    <w:rsid w:val="004F0F0D"/>
    <w:rsid w:val="004F6B46"/>
    <w:rsid w:val="00500AD1"/>
    <w:rsid w:val="0050425E"/>
    <w:rsid w:val="00511999"/>
    <w:rsid w:val="00513CF6"/>
    <w:rsid w:val="005145D6"/>
    <w:rsid w:val="00521EA5"/>
    <w:rsid w:val="00525153"/>
    <w:rsid w:val="00525B80"/>
    <w:rsid w:val="0053098F"/>
    <w:rsid w:val="00536B2E"/>
    <w:rsid w:val="00546303"/>
    <w:rsid w:val="00546D8E"/>
    <w:rsid w:val="0055362E"/>
    <w:rsid w:val="00553738"/>
    <w:rsid w:val="00553F7E"/>
    <w:rsid w:val="0055605E"/>
    <w:rsid w:val="0056161A"/>
    <w:rsid w:val="0056646F"/>
    <w:rsid w:val="00570DC3"/>
    <w:rsid w:val="00571AE1"/>
    <w:rsid w:val="00577B33"/>
    <w:rsid w:val="00581B28"/>
    <w:rsid w:val="00581D69"/>
    <w:rsid w:val="00582919"/>
    <w:rsid w:val="005859C2"/>
    <w:rsid w:val="00591A95"/>
    <w:rsid w:val="00592267"/>
    <w:rsid w:val="00593890"/>
    <w:rsid w:val="0059421F"/>
    <w:rsid w:val="00594B6A"/>
    <w:rsid w:val="005A07BA"/>
    <w:rsid w:val="005A136D"/>
    <w:rsid w:val="005A1F22"/>
    <w:rsid w:val="005A2BE1"/>
    <w:rsid w:val="005A371E"/>
    <w:rsid w:val="005A724C"/>
    <w:rsid w:val="005B0AE2"/>
    <w:rsid w:val="005B12D5"/>
    <w:rsid w:val="005B1F2C"/>
    <w:rsid w:val="005B5D1E"/>
    <w:rsid w:val="005B5F3C"/>
    <w:rsid w:val="005C092C"/>
    <w:rsid w:val="005C1384"/>
    <w:rsid w:val="005C41F2"/>
    <w:rsid w:val="005C5A47"/>
    <w:rsid w:val="005D03D9"/>
    <w:rsid w:val="005D0CA3"/>
    <w:rsid w:val="005D1EE8"/>
    <w:rsid w:val="005D2F5D"/>
    <w:rsid w:val="005D56AE"/>
    <w:rsid w:val="005D666D"/>
    <w:rsid w:val="005D7532"/>
    <w:rsid w:val="005E1A50"/>
    <w:rsid w:val="005E2404"/>
    <w:rsid w:val="005E3A59"/>
    <w:rsid w:val="005E76C2"/>
    <w:rsid w:val="005F220E"/>
    <w:rsid w:val="00604802"/>
    <w:rsid w:val="006158B9"/>
    <w:rsid w:val="00615AB0"/>
    <w:rsid w:val="00616247"/>
    <w:rsid w:val="0061778C"/>
    <w:rsid w:val="00624E06"/>
    <w:rsid w:val="006261DF"/>
    <w:rsid w:val="00626A98"/>
    <w:rsid w:val="006345AE"/>
    <w:rsid w:val="00635375"/>
    <w:rsid w:val="00636B90"/>
    <w:rsid w:val="00641B98"/>
    <w:rsid w:val="00645B31"/>
    <w:rsid w:val="00645E7F"/>
    <w:rsid w:val="00647097"/>
    <w:rsid w:val="0064738B"/>
    <w:rsid w:val="006508EA"/>
    <w:rsid w:val="00660D63"/>
    <w:rsid w:val="006667CE"/>
    <w:rsid w:val="00667E86"/>
    <w:rsid w:val="00672F0A"/>
    <w:rsid w:val="0067493C"/>
    <w:rsid w:val="00676E25"/>
    <w:rsid w:val="0068392D"/>
    <w:rsid w:val="00687012"/>
    <w:rsid w:val="00691061"/>
    <w:rsid w:val="00694AFF"/>
    <w:rsid w:val="0069780B"/>
    <w:rsid w:val="00697DB5"/>
    <w:rsid w:val="006A181E"/>
    <w:rsid w:val="006A1B33"/>
    <w:rsid w:val="006A492A"/>
    <w:rsid w:val="006B0A9F"/>
    <w:rsid w:val="006B24BD"/>
    <w:rsid w:val="006B5C72"/>
    <w:rsid w:val="006B7250"/>
    <w:rsid w:val="006B7C5A"/>
    <w:rsid w:val="006C289D"/>
    <w:rsid w:val="006C28F0"/>
    <w:rsid w:val="006C2DA9"/>
    <w:rsid w:val="006D0310"/>
    <w:rsid w:val="006D2009"/>
    <w:rsid w:val="006D5576"/>
    <w:rsid w:val="006E766D"/>
    <w:rsid w:val="006F4B29"/>
    <w:rsid w:val="006F6CE9"/>
    <w:rsid w:val="00701B3C"/>
    <w:rsid w:val="0070517C"/>
    <w:rsid w:val="007051E6"/>
    <w:rsid w:val="00705C9F"/>
    <w:rsid w:val="00706A57"/>
    <w:rsid w:val="00707955"/>
    <w:rsid w:val="007121E3"/>
    <w:rsid w:val="00716951"/>
    <w:rsid w:val="007176C0"/>
    <w:rsid w:val="00720F6B"/>
    <w:rsid w:val="0072151D"/>
    <w:rsid w:val="00724EB5"/>
    <w:rsid w:val="00724EE3"/>
    <w:rsid w:val="00730ADA"/>
    <w:rsid w:val="00732722"/>
    <w:rsid w:val="00732C37"/>
    <w:rsid w:val="007342B4"/>
    <w:rsid w:val="00735D9E"/>
    <w:rsid w:val="00745A09"/>
    <w:rsid w:val="00746623"/>
    <w:rsid w:val="0074667C"/>
    <w:rsid w:val="00746A72"/>
    <w:rsid w:val="00751EAF"/>
    <w:rsid w:val="007529F4"/>
    <w:rsid w:val="00754CF7"/>
    <w:rsid w:val="00757B0D"/>
    <w:rsid w:val="00761320"/>
    <w:rsid w:val="007628F6"/>
    <w:rsid w:val="007630C5"/>
    <w:rsid w:val="007651B1"/>
    <w:rsid w:val="00765791"/>
    <w:rsid w:val="00767CE1"/>
    <w:rsid w:val="00770DED"/>
    <w:rsid w:val="00771A68"/>
    <w:rsid w:val="00771FDF"/>
    <w:rsid w:val="00773DCA"/>
    <w:rsid w:val="007744D2"/>
    <w:rsid w:val="00786136"/>
    <w:rsid w:val="00786D7C"/>
    <w:rsid w:val="00792EA5"/>
    <w:rsid w:val="007951E8"/>
    <w:rsid w:val="007A011D"/>
    <w:rsid w:val="007B05CF"/>
    <w:rsid w:val="007B278D"/>
    <w:rsid w:val="007C0602"/>
    <w:rsid w:val="007C121F"/>
    <w:rsid w:val="007C2024"/>
    <w:rsid w:val="007C212A"/>
    <w:rsid w:val="007C436A"/>
    <w:rsid w:val="007C5CAB"/>
    <w:rsid w:val="007C6AD8"/>
    <w:rsid w:val="007C7B97"/>
    <w:rsid w:val="007D14C4"/>
    <w:rsid w:val="007D2969"/>
    <w:rsid w:val="007D5B3C"/>
    <w:rsid w:val="007D5BF0"/>
    <w:rsid w:val="007E7D21"/>
    <w:rsid w:val="007E7DBD"/>
    <w:rsid w:val="007F11F6"/>
    <w:rsid w:val="007F482F"/>
    <w:rsid w:val="007F6D04"/>
    <w:rsid w:val="007F7C94"/>
    <w:rsid w:val="0080398D"/>
    <w:rsid w:val="00804F28"/>
    <w:rsid w:val="00805174"/>
    <w:rsid w:val="0080626E"/>
    <w:rsid w:val="00806385"/>
    <w:rsid w:val="008073F5"/>
    <w:rsid w:val="00807CC5"/>
    <w:rsid w:val="00807ED7"/>
    <w:rsid w:val="0081293D"/>
    <w:rsid w:val="00814CC6"/>
    <w:rsid w:val="00822052"/>
    <w:rsid w:val="00826D53"/>
    <w:rsid w:val="00831751"/>
    <w:rsid w:val="00833369"/>
    <w:rsid w:val="0083418E"/>
    <w:rsid w:val="00835B42"/>
    <w:rsid w:val="00836969"/>
    <w:rsid w:val="00837617"/>
    <w:rsid w:val="0083769A"/>
    <w:rsid w:val="00842A4E"/>
    <w:rsid w:val="0084394F"/>
    <w:rsid w:val="00847D99"/>
    <w:rsid w:val="0085038E"/>
    <w:rsid w:val="008522A5"/>
    <w:rsid w:val="0085230A"/>
    <w:rsid w:val="00853EB3"/>
    <w:rsid w:val="0085432A"/>
    <w:rsid w:val="00855757"/>
    <w:rsid w:val="008562D1"/>
    <w:rsid w:val="00860B9A"/>
    <w:rsid w:val="0086271D"/>
    <w:rsid w:val="008628D8"/>
    <w:rsid w:val="0086420B"/>
    <w:rsid w:val="00864DBF"/>
    <w:rsid w:val="00865AE2"/>
    <w:rsid w:val="008663C8"/>
    <w:rsid w:val="00872302"/>
    <w:rsid w:val="00876E54"/>
    <w:rsid w:val="0088163A"/>
    <w:rsid w:val="0089137F"/>
    <w:rsid w:val="00893376"/>
    <w:rsid w:val="0089601F"/>
    <w:rsid w:val="008970B8"/>
    <w:rsid w:val="008978B7"/>
    <w:rsid w:val="00897FF6"/>
    <w:rsid w:val="008A220B"/>
    <w:rsid w:val="008A4EB8"/>
    <w:rsid w:val="008A593C"/>
    <w:rsid w:val="008A72E3"/>
    <w:rsid w:val="008A7313"/>
    <w:rsid w:val="008A75B4"/>
    <w:rsid w:val="008A7D91"/>
    <w:rsid w:val="008B2F36"/>
    <w:rsid w:val="008B3752"/>
    <w:rsid w:val="008B40F8"/>
    <w:rsid w:val="008B49E2"/>
    <w:rsid w:val="008B7FC7"/>
    <w:rsid w:val="008C3A64"/>
    <w:rsid w:val="008C4337"/>
    <w:rsid w:val="008C4F06"/>
    <w:rsid w:val="008C6B40"/>
    <w:rsid w:val="008D0C90"/>
    <w:rsid w:val="008D4DFA"/>
    <w:rsid w:val="008E1DD3"/>
    <w:rsid w:val="008E1E4A"/>
    <w:rsid w:val="008E7DE9"/>
    <w:rsid w:val="008F0615"/>
    <w:rsid w:val="008F0661"/>
    <w:rsid w:val="008F103E"/>
    <w:rsid w:val="008F1FDB"/>
    <w:rsid w:val="008F36FB"/>
    <w:rsid w:val="00901C94"/>
    <w:rsid w:val="00902EA9"/>
    <w:rsid w:val="0090427F"/>
    <w:rsid w:val="00906F41"/>
    <w:rsid w:val="009101F4"/>
    <w:rsid w:val="00910BEE"/>
    <w:rsid w:val="00920506"/>
    <w:rsid w:val="009247A1"/>
    <w:rsid w:val="00924DD2"/>
    <w:rsid w:val="00931DEB"/>
    <w:rsid w:val="00933957"/>
    <w:rsid w:val="009356FA"/>
    <w:rsid w:val="00944F8B"/>
    <w:rsid w:val="00945C65"/>
    <w:rsid w:val="009460EB"/>
    <w:rsid w:val="0094668D"/>
    <w:rsid w:val="009504A1"/>
    <w:rsid w:val="00950605"/>
    <w:rsid w:val="00952233"/>
    <w:rsid w:val="009528A2"/>
    <w:rsid w:val="00954D66"/>
    <w:rsid w:val="009572A6"/>
    <w:rsid w:val="00963E96"/>
    <w:rsid w:val="00963F8F"/>
    <w:rsid w:val="00966239"/>
    <w:rsid w:val="00967AE0"/>
    <w:rsid w:val="0097175D"/>
    <w:rsid w:val="00973C62"/>
    <w:rsid w:val="00975D76"/>
    <w:rsid w:val="00982E51"/>
    <w:rsid w:val="00983DC9"/>
    <w:rsid w:val="009874B9"/>
    <w:rsid w:val="00993581"/>
    <w:rsid w:val="00995A3E"/>
    <w:rsid w:val="009A1B31"/>
    <w:rsid w:val="009A288C"/>
    <w:rsid w:val="009A603E"/>
    <w:rsid w:val="009A64C1"/>
    <w:rsid w:val="009B009B"/>
    <w:rsid w:val="009B4828"/>
    <w:rsid w:val="009B580E"/>
    <w:rsid w:val="009B6697"/>
    <w:rsid w:val="009C2B43"/>
    <w:rsid w:val="009C2EA4"/>
    <w:rsid w:val="009C2F40"/>
    <w:rsid w:val="009C4C04"/>
    <w:rsid w:val="009C4C26"/>
    <w:rsid w:val="009D086C"/>
    <w:rsid w:val="009D0C97"/>
    <w:rsid w:val="009D5213"/>
    <w:rsid w:val="009E1C95"/>
    <w:rsid w:val="009E3306"/>
    <w:rsid w:val="009E6673"/>
    <w:rsid w:val="009F110B"/>
    <w:rsid w:val="009F196A"/>
    <w:rsid w:val="009F2EAE"/>
    <w:rsid w:val="009F35AC"/>
    <w:rsid w:val="009F37FA"/>
    <w:rsid w:val="009F669B"/>
    <w:rsid w:val="009F7566"/>
    <w:rsid w:val="009F7B86"/>
    <w:rsid w:val="009F7F18"/>
    <w:rsid w:val="00A00C2B"/>
    <w:rsid w:val="00A00ED0"/>
    <w:rsid w:val="00A02A72"/>
    <w:rsid w:val="00A039DB"/>
    <w:rsid w:val="00A0659E"/>
    <w:rsid w:val="00A06BFE"/>
    <w:rsid w:val="00A10F5D"/>
    <w:rsid w:val="00A1199A"/>
    <w:rsid w:val="00A1243C"/>
    <w:rsid w:val="00A135AE"/>
    <w:rsid w:val="00A146D2"/>
    <w:rsid w:val="00A14AF1"/>
    <w:rsid w:val="00A1660A"/>
    <w:rsid w:val="00A16891"/>
    <w:rsid w:val="00A2014B"/>
    <w:rsid w:val="00A2302D"/>
    <w:rsid w:val="00A253E2"/>
    <w:rsid w:val="00A2591D"/>
    <w:rsid w:val="00A268CE"/>
    <w:rsid w:val="00A27946"/>
    <w:rsid w:val="00A332E8"/>
    <w:rsid w:val="00A35AF5"/>
    <w:rsid w:val="00A35DDF"/>
    <w:rsid w:val="00A36CBA"/>
    <w:rsid w:val="00A42897"/>
    <w:rsid w:val="00A432CD"/>
    <w:rsid w:val="00A456D6"/>
    <w:rsid w:val="00A45741"/>
    <w:rsid w:val="00A467E9"/>
    <w:rsid w:val="00A46F30"/>
    <w:rsid w:val="00A47EF6"/>
    <w:rsid w:val="00A47F4E"/>
    <w:rsid w:val="00A50291"/>
    <w:rsid w:val="00A530E4"/>
    <w:rsid w:val="00A56709"/>
    <w:rsid w:val="00A576B5"/>
    <w:rsid w:val="00A604CD"/>
    <w:rsid w:val="00A60DE1"/>
    <w:rsid w:val="00A60FE6"/>
    <w:rsid w:val="00A621EF"/>
    <w:rsid w:val="00A622F5"/>
    <w:rsid w:val="00A64F06"/>
    <w:rsid w:val="00A654BE"/>
    <w:rsid w:val="00A65E9C"/>
    <w:rsid w:val="00A66DD6"/>
    <w:rsid w:val="00A75018"/>
    <w:rsid w:val="00A75DCD"/>
    <w:rsid w:val="00A771FD"/>
    <w:rsid w:val="00A80767"/>
    <w:rsid w:val="00A81C90"/>
    <w:rsid w:val="00A84592"/>
    <w:rsid w:val="00A847F1"/>
    <w:rsid w:val="00A84CDE"/>
    <w:rsid w:val="00A87149"/>
    <w:rsid w:val="00A874EF"/>
    <w:rsid w:val="00A90118"/>
    <w:rsid w:val="00A95415"/>
    <w:rsid w:val="00AA0E11"/>
    <w:rsid w:val="00AA3C89"/>
    <w:rsid w:val="00AA58AA"/>
    <w:rsid w:val="00AA7D7C"/>
    <w:rsid w:val="00AB32BD"/>
    <w:rsid w:val="00AB4723"/>
    <w:rsid w:val="00AC4CDB"/>
    <w:rsid w:val="00AC70FE"/>
    <w:rsid w:val="00AC7B44"/>
    <w:rsid w:val="00AD3AA3"/>
    <w:rsid w:val="00AD4358"/>
    <w:rsid w:val="00AE1ABF"/>
    <w:rsid w:val="00AE2B14"/>
    <w:rsid w:val="00AE547F"/>
    <w:rsid w:val="00AE5AB1"/>
    <w:rsid w:val="00AE7419"/>
    <w:rsid w:val="00AF61E1"/>
    <w:rsid w:val="00AF638A"/>
    <w:rsid w:val="00AF7DE6"/>
    <w:rsid w:val="00B00141"/>
    <w:rsid w:val="00B009AA"/>
    <w:rsid w:val="00B00ECE"/>
    <w:rsid w:val="00B02893"/>
    <w:rsid w:val="00B030C8"/>
    <w:rsid w:val="00B039C0"/>
    <w:rsid w:val="00B03A09"/>
    <w:rsid w:val="00B056E7"/>
    <w:rsid w:val="00B05B71"/>
    <w:rsid w:val="00B10035"/>
    <w:rsid w:val="00B10229"/>
    <w:rsid w:val="00B15C76"/>
    <w:rsid w:val="00B15F5E"/>
    <w:rsid w:val="00B163A1"/>
    <w:rsid w:val="00B165E6"/>
    <w:rsid w:val="00B201BE"/>
    <w:rsid w:val="00B23303"/>
    <w:rsid w:val="00B235DB"/>
    <w:rsid w:val="00B249AC"/>
    <w:rsid w:val="00B25A3E"/>
    <w:rsid w:val="00B32768"/>
    <w:rsid w:val="00B341E8"/>
    <w:rsid w:val="00B424D9"/>
    <w:rsid w:val="00B447C0"/>
    <w:rsid w:val="00B50ADD"/>
    <w:rsid w:val="00B52510"/>
    <w:rsid w:val="00B53E53"/>
    <w:rsid w:val="00B548A2"/>
    <w:rsid w:val="00B56934"/>
    <w:rsid w:val="00B62F03"/>
    <w:rsid w:val="00B648A9"/>
    <w:rsid w:val="00B72444"/>
    <w:rsid w:val="00B730CD"/>
    <w:rsid w:val="00B93B62"/>
    <w:rsid w:val="00B953D1"/>
    <w:rsid w:val="00B962BE"/>
    <w:rsid w:val="00B96D93"/>
    <w:rsid w:val="00B975EB"/>
    <w:rsid w:val="00BA30D0"/>
    <w:rsid w:val="00BA3E45"/>
    <w:rsid w:val="00BA75B9"/>
    <w:rsid w:val="00BA7CA0"/>
    <w:rsid w:val="00BB0A4C"/>
    <w:rsid w:val="00BB0D32"/>
    <w:rsid w:val="00BB3CB6"/>
    <w:rsid w:val="00BB7941"/>
    <w:rsid w:val="00BC5822"/>
    <w:rsid w:val="00BC76B5"/>
    <w:rsid w:val="00BD5420"/>
    <w:rsid w:val="00BE448A"/>
    <w:rsid w:val="00BF1A5A"/>
    <w:rsid w:val="00BF544A"/>
    <w:rsid w:val="00C02744"/>
    <w:rsid w:val="00C04272"/>
    <w:rsid w:val="00C045E3"/>
    <w:rsid w:val="00C04BD2"/>
    <w:rsid w:val="00C063E7"/>
    <w:rsid w:val="00C073D2"/>
    <w:rsid w:val="00C13D8E"/>
    <w:rsid w:val="00C13EEC"/>
    <w:rsid w:val="00C14689"/>
    <w:rsid w:val="00C156A4"/>
    <w:rsid w:val="00C20FAA"/>
    <w:rsid w:val="00C22AFC"/>
    <w:rsid w:val="00C233C1"/>
    <w:rsid w:val="00C23509"/>
    <w:rsid w:val="00C2459D"/>
    <w:rsid w:val="00C2755A"/>
    <w:rsid w:val="00C316F1"/>
    <w:rsid w:val="00C34A55"/>
    <w:rsid w:val="00C34CC3"/>
    <w:rsid w:val="00C405A3"/>
    <w:rsid w:val="00C42C95"/>
    <w:rsid w:val="00C4470F"/>
    <w:rsid w:val="00C50727"/>
    <w:rsid w:val="00C51332"/>
    <w:rsid w:val="00C52C8A"/>
    <w:rsid w:val="00C52FD2"/>
    <w:rsid w:val="00C55E5B"/>
    <w:rsid w:val="00C563F0"/>
    <w:rsid w:val="00C57854"/>
    <w:rsid w:val="00C57D38"/>
    <w:rsid w:val="00C62739"/>
    <w:rsid w:val="00C635A7"/>
    <w:rsid w:val="00C6797F"/>
    <w:rsid w:val="00C720A4"/>
    <w:rsid w:val="00C73E2B"/>
    <w:rsid w:val="00C74F59"/>
    <w:rsid w:val="00C7611C"/>
    <w:rsid w:val="00C775BB"/>
    <w:rsid w:val="00C82AA6"/>
    <w:rsid w:val="00C83552"/>
    <w:rsid w:val="00C858FD"/>
    <w:rsid w:val="00C94097"/>
    <w:rsid w:val="00C949FB"/>
    <w:rsid w:val="00CA4269"/>
    <w:rsid w:val="00CA48CA"/>
    <w:rsid w:val="00CA4C18"/>
    <w:rsid w:val="00CA7330"/>
    <w:rsid w:val="00CB1C84"/>
    <w:rsid w:val="00CB39F2"/>
    <w:rsid w:val="00CB5363"/>
    <w:rsid w:val="00CB64F0"/>
    <w:rsid w:val="00CC2909"/>
    <w:rsid w:val="00CC4DAD"/>
    <w:rsid w:val="00CC636B"/>
    <w:rsid w:val="00CC65B8"/>
    <w:rsid w:val="00CD0549"/>
    <w:rsid w:val="00CD6501"/>
    <w:rsid w:val="00CE193F"/>
    <w:rsid w:val="00CE6B3C"/>
    <w:rsid w:val="00D00130"/>
    <w:rsid w:val="00D05E6F"/>
    <w:rsid w:val="00D0704C"/>
    <w:rsid w:val="00D11B1A"/>
    <w:rsid w:val="00D12CCF"/>
    <w:rsid w:val="00D130BF"/>
    <w:rsid w:val="00D15D98"/>
    <w:rsid w:val="00D20296"/>
    <w:rsid w:val="00D2231A"/>
    <w:rsid w:val="00D24E8C"/>
    <w:rsid w:val="00D276BD"/>
    <w:rsid w:val="00D27795"/>
    <w:rsid w:val="00D27929"/>
    <w:rsid w:val="00D27BF3"/>
    <w:rsid w:val="00D33442"/>
    <w:rsid w:val="00D338D7"/>
    <w:rsid w:val="00D33F85"/>
    <w:rsid w:val="00D419C6"/>
    <w:rsid w:val="00D44809"/>
    <w:rsid w:val="00D44BAD"/>
    <w:rsid w:val="00D45B55"/>
    <w:rsid w:val="00D4785A"/>
    <w:rsid w:val="00D52E43"/>
    <w:rsid w:val="00D56009"/>
    <w:rsid w:val="00D63133"/>
    <w:rsid w:val="00D6400E"/>
    <w:rsid w:val="00D6629F"/>
    <w:rsid w:val="00D664D7"/>
    <w:rsid w:val="00D67E1E"/>
    <w:rsid w:val="00D7097B"/>
    <w:rsid w:val="00D7197D"/>
    <w:rsid w:val="00D728D3"/>
    <w:rsid w:val="00D72BC4"/>
    <w:rsid w:val="00D815FC"/>
    <w:rsid w:val="00D836B7"/>
    <w:rsid w:val="00D84575"/>
    <w:rsid w:val="00D8517B"/>
    <w:rsid w:val="00D86D8A"/>
    <w:rsid w:val="00D91DFA"/>
    <w:rsid w:val="00D948C7"/>
    <w:rsid w:val="00DA0E03"/>
    <w:rsid w:val="00DA159A"/>
    <w:rsid w:val="00DA38BB"/>
    <w:rsid w:val="00DB1AB2"/>
    <w:rsid w:val="00DB2435"/>
    <w:rsid w:val="00DB3916"/>
    <w:rsid w:val="00DB7EE5"/>
    <w:rsid w:val="00DC04A7"/>
    <w:rsid w:val="00DC17C2"/>
    <w:rsid w:val="00DC4FDF"/>
    <w:rsid w:val="00DC66F0"/>
    <w:rsid w:val="00DD0BE4"/>
    <w:rsid w:val="00DD3105"/>
    <w:rsid w:val="00DD3A65"/>
    <w:rsid w:val="00DD4D13"/>
    <w:rsid w:val="00DD62C6"/>
    <w:rsid w:val="00DD787D"/>
    <w:rsid w:val="00DE0EDA"/>
    <w:rsid w:val="00DE24DE"/>
    <w:rsid w:val="00DE3B92"/>
    <w:rsid w:val="00DE48B4"/>
    <w:rsid w:val="00DE5ACA"/>
    <w:rsid w:val="00DE7137"/>
    <w:rsid w:val="00DF18E4"/>
    <w:rsid w:val="00DF19B4"/>
    <w:rsid w:val="00E00498"/>
    <w:rsid w:val="00E011BF"/>
    <w:rsid w:val="00E02FCD"/>
    <w:rsid w:val="00E108C7"/>
    <w:rsid w:val="00E1464C"/>
    <w:rsid w:val="00E14ADB"/>
    <w:rsid w:val="00E14EF2"/>
    <w:rsid w:val="00E22F78"/>
    <w:rsid w:val="00E2425D"/>
    <w:rsid w:val="00E24961"/>
    <w:rsid w:val="00E24F87"/>
    <w:rsid w:val="00E2617A"/>
    <w:rsid w:val="00E273FB"/>
    <w:rsid w:val="00E31CD4"/>
    <w:rsid w:val="00E322D0"/>
    <w:rsid w:val="00E34D77"/>
    <w:rsid w:val="00E35F04"/>
    <w:rsid w:val="00E36A5E"/>
    <w:rsid w:val="00E36CCF"/>
    <w:rsid w:val="00E37521"/>
    <w:rsid w:val="00E538E6"/>
    <w:rsid w:val="00E54190"/>
    <w:rsid w:val="00E549A3"/>
    <w:rsid w:val="00E55551"/>
    <w:rsid w:val="00E56696"/>
    <w:rsid w:val="00E56D61"/>
    <w:rsid w:val="00E606CC"/>
    <w:rsid w:val="00E74332"/>
    <w:rsid w:val="00E768A9"/>
    <w:rsid w:val="00E779E0"/>
    <w:rsid w:val="00E802A2"/>
    <w:rsid w:val="00E83A2F"/>
    <w:rsid w:val="00E8410F"/>
    <w:rsid w:val="00E85C0B"/>
    <w:rsid w:val="00E917A5"/>
    <w:rsid w:val="00E94D2C"/>
    <w:rsid w:val="00E95CAD"/>
    <w:rsid w:val="00EA3431"/>
    <w:rsid w:val="00EA54A9"/>
    <w:rsid w:val="00EA6C2D"/>
    <w:rsid w:val="00EA7089"/>
    <w:rsid w:val="00EB13D7"/>
    <w:rsid w:val="00EB1E83"/>
    <w:rsid w:val="00EC35E9"/>
    <w:rsid w:val="00EC3D06"/>
    <w:rsid w:val="00EC4E88"/>
    <w:rsid w:val="00EC67A5"/>
    <w:rsid w:val="00EC7730"/>
    <w:rsid w:val="00EC7DAD"/>
    <w:rsid w:val="00ED22CB"/>
    <w:rsid w:val="00ED29D9"/>
    <w:rsid w:val="00ED4BB1"/>
    <w:rsid w:val="00ED67AF"/>
    <w:rsid w:val="00EE1135"/>
    <w:rsid w:val="00EE11F0"/>
    <w:rsid w:val="00EE128C"/>
    <w:rsid w:val="00EE26E3"/>
    <w:rsid w:val="00EE2C1B"/>
    <w:rsid w:val="00EE4C48"/>
    <w:rsid w:val="00EE4F04"/>
    <w:rsid w:val="00EE5933"/>
    <w:rsid w:val="00EE5D2E"/>
    <w:rsid w:val="00EE7DDB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5130"/>
    <w:rsid w:val="00F071B2"/>
    <w:rsid w:val="00F07733"/>
    <w:rsid w:val="00F11B47"/>
    <w:rsid w:val="00F12280"/>
    <w:rsid w:val="00F20AB7"/>
    <w:rsid w:val="00F2412D"/>
    <w:rsid w:val="00F25D8D"/>
    <w:rsid w:val="00F3069C"/>
    <w:rsid w:val="00F3603E"/>
    <w:rsid w:val="00F40FDE"/>
    <w:rsid w:val="00F44CCB"/>
    <w:rsid w:val="00F454FB"/>
    <w:rsid w:val="00F474C9"/>
    <w:rsid w:val="00F47580"/>
    <w:rsid w:val="00F5126B"/>
    <w:rsid w:val="00F54EA3"/>
    <w:rsid w:val="00F61675"/>
    <w:rsid w:val="00F62388"/>
    <w:rsid w:val="00F652C7"/>
    <w:rsid w:val="00F6686B"/>
    <w:rsid w:val="00F67F74"/>
    <w:rsid w:val="00F712B3"/>
    <w:rsid w:val="00F71E9F"/>
    <w:rsid w:val="00F73DE3"/>
    <w:rsid w:val="00F744BF"/>
    <w:rsid w:val="00F750C6"/>
    <w:rsid w:val="00F7632C"/>
    <w:rsid w:val="00F77219"/>
    <w:rsid w:val="00F84DD2"/>
    <w:rsid w:val="00F85D2B"/>
    <w:rsid w:val="00F86B4F"/>
    <w:rsid w:val="00F95439"/>
    <w:rsid w:val="00FA7104"/>
    <w:rsid w:val="00FB0872"/>
    <w:rsid w:val="00FB38C2"/>
    <w:rsid w:val="00FB54CC"/>
    <w:rsid w:val="00FB770B"/>
    <w:rsid w:val="00FD1A37"/>
    <w:rsid w:val="00FD4630"/>
    <w:rsid w:val="00FD4E5B"/>
    <w:rsid w:val="00FE0FFD"/>
    <w:rsid w:val="00FE4EE0"/>
    <w:rsid w:val="00FE56D7"/>
    <w:rsid w:val="00FF0F9A"/>
    <w:rsid w:val="00FF1960"/>
    <w:rsid w:val="00FF1C38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041D62"/>
  <w15:docId w15:val="{9D17303A-380D-41D5-94BA-CAF602E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ECaListText">
    <w:name w:val="EC_(a)_ListText"/>
    <w:basedOn w:val="Normal"/>
    <w:rsid w:val="007951E8"/>
    <w:pPr>
      <w:tabs>
        <w:tab w:val="clear" w:pos="1134"/>
        <w:tab w:val="left" w:pos="1080"/>
      </w:tabs>
      <w:spacing w:before="240" w:after="120"/>
      <w:ind w:left="1080" w:hanging="1080"/>
      <w:jc w:val="left"/>
    </w:pPr>
    <w:rPr>
      <w:rFonts w:ascii="Arial" w:eastAsia="Times New Roman" w:hAnsi="Arial" w:cs="Times New Roman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7951E8"/>
    <w:pPr>
      <w:ind w:left="720"/>
      <w:contextualSpacing/>
    </w:pPr>
  </w:style>
  <w:style w:type="paragraph" w:styleId="Revision">
    <w:name w:val="Revision"/>
    <w:hidden/>
    <w:semiHidden/>
    <w:rsid w:val="0032285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acobs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081E-FFD3-4F6B-8C77-B8EADBC9B2D9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schemas.openxmlformats.org/package/2006/metadata/core-properties"/>
    <ds:schemaRef ds:uri="ce21bc6c-711a-4065-a01c-a8f0e29e3ad8"/>
    <ds:schemaRef ds:uri="http://www.w3.org/XML/1998/namespace"/>
    <ds:schemaRef ds:uri="http://purl.org/dc/terms/"/>
    <ds:schemaRef ds:uri="http://purl.org/dc/elements/1.1/"/>
    <ds:schemaRef ds:uri="http://purl.org/dc/dcmitype/"/>
    <ds:schemaRef ds:uri="3679bf0f-1d7e-438f-afa5-6ebf1e20f9b8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49E55-2B8D-462E-92B2-FFDB4D0B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194</TotalTime>
  <Pages>9</Pages>
  <Words>3660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23747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Elina Labadie</dc:creator>
  <cp:lastModifiedBy>Geneviève Delajod</cp:lastModifiedBy>
  <cp:revision>122</cp:revision>
  <cp:lastPrinted>2013-03-12T09:27:00Z</cp:lastPrinted>
  <dcterms:created xsi:type="dcterms:W3CDTF">2022-10-03T10:00:00Z</dcterms:created>
  <dcterms:modified xsi:type="dcterms:W3CDTF">2022-10-05T09:45:00Z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